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9.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footer9.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42" w:leader="none"/>
        </w:tabs>
        <w:spacing w:lineRule="auto" w:line="240" w:before="0" w:after="0"/>
        <w:ind w:left="0" w:right="0" w:hanging="0"/>
        <w:jc w:val="center"/>
        <w:rPr>
          <w:rFonts w:ascii="Times New Roman" w:hAnsi="Times New Roman"/>
          <w:b w:val="false"/>
          <w:b w:val="false"/>
          <w:bCs w:val="false"/>
          <w:sz w:val="44"/>
          <w:szCs w:val="44"/>
        </w:rPr>
      </w:pPr>
      <w:bookmarkStart w:id="0" w:name="_Hlk166957409"/>
      <w:r>
        <w:rPr>
          <w:rFonts w:eastAsia="Times New Roman" w:cs="Times New Roman" w:ascii="Times New Roman" w:hAnsi="Times New Roman"/>
          <w:b w:val="false"/>
          <w:bCs w:val="false"/>
          <w:sz w:val="44"/>
          <w:szCs w:val="44"/>
        </w:rPr>
        <w:t>Análisis de impacto de un laboratorio virtual en la enseñanza de física general para estudiantes de ingeniería en computación</w:t>
      </w:r>
      <w:bookmarkEnd w:id="0"/>
    </w:p>
    <w:p>
      <w:pPr>
        <w:pStyle w:val="Normal"/>
        <w:tabs>
          <w:tab w:val="clear" w:pos="720"/>
          <w:tab w:val="left" w:pos="142" w:leader="none"/>
        </w:tabs>
        <w:spacing w:lineRule="auto" w:line="240" w:before="0" w:after="0"/>
        <w:ind w:left="0" w:right="0" w:hanging="0"/>
        <w:jc w:val="center"/>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Normal"/>
        <w:tabs>
          <w:tab w:val="clear" w:pos="720"/>
          <w:tab w:val="left" w:pos="142" w:leader="none"/>
        </w:tabs>
        <w:spacing w:lineRule="auto" w:line="240" w:before="0" w:after="0"/>
        <w:ind w:left="0" w:right="0" w:hanging="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sz w:val="36"/>
          <w:szCs w:val="36"/>
          <w:lang w:val="en-US"/>
        </w:rPr>
        <w:t xml:space="preserve">Impact analysis of a virtual laboratory in the teaching of general physics for computer engineering students </w:t>
      </w:r>
    </w:p>
    <w:p>
      <w:pPr>
        <w:pStyle w:val="Normal"/>
        <w:spacing w:lineRule="auto" w:line="240" w:before="0" w:after="0"/>
        <w:ind w:left="0" w:right="0" w:hanging="0"/>
        <w:jc w:val="both"/>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Cuerpodetexto"/>
        <w:bidi w:val="0"/>
        <w:spacing w:lineRule="auto" w:line="240" w:before="0" w:after="0"/>
        <w:ind w:left="0" w:right="0" w:hanging="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sz w:val="24"/>
          <w:szCs w:val="24"/>
        </w:rPr>
        <w:t>Víctor Manuel Hernández Alarcón</w:t>
      </w:r>
      <w:r>
        <w:rPr>
          <w:rFonts w:eastAsia="Times New Roman" w:cs="Times New Roman" w:ascii="Times New Roman" w:hAnsi="Times New Roman"/>
          <w:b w:val="false"/>
          <w:bCs w:val="false"/>
          <w:sz w:val="24"/>
          <w:szCs w:val="24"/>
          <w:vertAlign w:val="superscript"/>
        </w:rPr>
        <w:t>1</w:t>
      </w:r>
      <w:r>
        <w:rPr>
          <w:rFonts w:eastAsia="Times New Roman" w:cs="Times New Roman" w:ascii="Times New Roman" w:hAnsi="Times New Roman"/>
          <w:b w:val="false"/>
          <w:bCs w:val="false"/>
          <w:sz w:val="24"/>
          <w:szCs w:val="24"/>
        </w:rPr>
        <w:t xml:space="preserve"> </w:t>
      </w:r>
      <w:r>
        <w:rPr>
          <w:rFonts w:eastAsia="Times New Roman" w:cs="Times New Roman" w:ascii="Times New Roman" w:hAnsi="Times New Roman"/>
          <w:b w:val="false"/>
          <w:bCs w:val="false"/>
          <w:sz w:val="24"/>
          <w:szCs w:val="24"/>
        </w:rPr>
        <w:t>y Lorena Alonso Guzmán</w:t>
      </w:r>
      <w:r>
        <w:rPr>
          <w:rFonts w:eastAsia="Times New Roman" w:cs="Times New Roman" w:ascii="Times New Roman" w:hAnsi="Times New Roman"/>
          <w:b w:val="false"/>
          <w:bCs w:val="false"/>
          <w:sz w:val="24"/>
          <w:szCs w:val="24"/>
          <w:vertAlign w:val="superscript"/>
        </w:rPr>
        <w:t>1*</w:t>
      </w:r>
    </w:p>
    <w:p>
      <w:pPr>
        <w:pStyle w:val="Cuerpodetexto"/>
        <w:bidi w:val="0"/>
        <w:spacing w:lineRule="auto" w:line="240" w:before="0" w:after="0"/>
        <w:ind w:left="0" w:right="0" w:hanging="0"/>
        <w:jc w:val="both"/>
        <w:rPr>
          <w:rFonts w:eastAsia="Times New Roman" w:cs="Times New Roman"/>
          <w:b/>
          <w:b/>
          <w:vertAlign w:val="superscript"/>
        </w:rPr>
      </w:pPr>
      <w:r>
        <w:rPr>
          <w:rFonts w:ascii="Times New Roman" w:hAnsi="Times New Roman"/>
          <w:sz w:val="20"/>
          <w:szCs w:val="20"/>
        </w:rPr>
      </w:r>
    </w:p>
    <w:p>
      <w:pPr>
        <w:pStyle w:val="Cuerpodetexto"/>
        <w:bidi w:val="0"/>
        <w:spacing w:lineRule="auto" w:line="24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vertAlign w:val="superscript"/>
        </w:rPr>
        <w:t>1</w:t>
      </w:r>
      <w:r>
        <w:rPr>
          <w:rFonts w:eastAsia="Times New Roman" w:cs="Times New Roman" w:ascii="Times New Roman" w:hAnsi="Times New Roman"/>
          <w:b w:val="false"/>
          <w:bCs w:val="false"/>
          <w:i/>
          <w:iCs/>
          <w:sz w:val="24"/>
          <w:szCs w:val="24"/>
        </w:rPr>
        <w:t>Universidad Autónoma de Guerrero, Facultad de Ingeniería, Lázaro Cárdenas S/N, Haciendita, CP 39079 Chilpancingo de los Bravo, Guerrero, México.</w:t>
      </w:r>
    </w:p>
    <w:p>
      <w:pPr>
        <w:pStyle w:val="Normal"/>
        <w:spacing w:lineRule="auto" w:line="240" w:before="0" w:after="0"/>
        <w:ind w:left="0" w:right="0" w:hanging="0"/>
        <w:jc w:val="both"/>
        <w:rPr>
          <w:rFonts w:eastAsia="Times New Roman" w:cs="Times New Roman"/>
          <w:b w:val="false"/>
          <w:b w:val="false"/>
          <w:bCs w:val="false"/>
          <w:i/>
          <w:i/>
          <w:iCs/>
          <w:color w:val="00000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val="false"/>
          <w:bCs w:val="false"/>
          <w:i/>
          <w:iCs/>
          <w:color w:val="000000"/>
          <w:sz w:val="20"/>
          <w:szCs w:val="20"/>
        </w:rPr>
        <w:t>*Corresponding author:</w:t>
      </w:r>
    </w:p>
    <w:p>
      <w:pPr>
        <w:pStyle w:val="Normal"/>
        <w:pBdr/>
        <w:shd w:val="clear" w:color="auto" w:fill="FFFFFF"/>
        <w:bidi w:val="0"/>
        <w:spacing w:lineRule="auto" w:line="240" w:before="0" w:after="0"/>
        <w:ind w:left="0" w:right="0" w:hanging="0"/>
        <w:jc w:val="center"/>
        <w:textAlignment w:val="baseline"/>
        <w:rPr>
          <w:rFonts w:ascii="Times New Roman" w:hAnsi="Times New Roman" w:eastAsia="Times New Roman" w:cs="Times New Roman"/>
          <w:b/>
          <w:b/>
          <w:bCs/>
          <w:sz w:val="20"/>
          <w:szCs w:val="20"/>
          <w:lang w:val="en-US"/>
        </w:rPr>
      </w:pPr>
      <w:r>
        <w:rPr>
          <w:rFonts w:eastAsia="Times New Roman" w:cs="Times New Roman" w:ascii="Times New Roman" w:hAnsi="Times New Roman"/>
          <w:b w:val="false"/>
          <w:bCs w:val="false"/>
          <w:i/>
          <w:iCs/>
          <w:color w:val="000000"/>
          <w:sz w:val="20"/>
          <w:szCs w:val="20"/>
          <w:lang w:val="es-CL" w:eastAsia="es-ES_tradnl"/>
        </w:rPr>
        <w:t>17980@uagro.mx</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Resumen. La investigación evaluó el impacto de introducir un laboratorio virtual de Física General utilizando la plataforma web gratuita PhET-Interactive Simulations en estudiantes de Ingeniero en Computación de la Universidad Autónoma de Guerrero. El objetivo fue </w:t>
      </w:r>
      <w:bookmarkStart w:id="1" w:name="_Hlk166947947"/>
      <w:bookmarkStart w:id="2" w:name="_Hlk166953875"/>
      <w:r>
        <w:rPr>
          <w:rFonts w:eastAsia="Times New Roman" w:cs="Times New Roman" w:ascii="Times New Roman" w:hAnsi="Times New Roman"/>
          <w:b/>
          <w:bCs/>
          <w:sz w:val="20"/>
          <w:szCs w:val="20"/>
        </w:rPr>
        <w:t>analizar el impacto de introducir un laboratorio virtual de Física en la adquisición de conocimientos de Física General</w:t>
      </w:r>
      <w:bookmarkEnd w:id="2"/>
      <w:r>
        <w:rPr>
          <w:rFonts w:eastAsia="Times New Roman" w:cs="Times New Roman" w:ascii="Times New Roman" w:hAnsi="Times New Roman"/>
          <w:b/>
          <w:bCs/>
          <w:sz w:val="20"/>
          <w:szCs w:val="20"/>
        </w:rPr>
        <w:t>. Se realizaron entrevistas para recop</w:t>
      </w:r>
      <w:bookmarkEnd w:id="1"/>
      <w:r>
        <w:rPr>
          <w:rFonts w:eastAsia="Times New Roman" w:cs="Times New Roman" w:ascii="Times New Roman" w:hAnsi="Times New Roman"/>
          <w:b/>
          <w:bCs/>
          <w:sz w:val="20"/>
          <w:szCs w:val="20"/>
        </w:rPr>
        <w:t>ilar opiniones y experiencias de los estudiantes sobre el uso del laboratorio virtual. La metodología utilizada fue un enfoque mixto cualitativo-cuantitativo, con un diseño cuasiexperimental y análisis descriptivo correlacional. Los resultados mostraron que el grupo experimental que utilizó laboratorios virtuales obtuvo mejores calificaciones durante las prácticas en comparación con el grupo que utilizó laboratorios tradicionales. Conclusión, se identificó un impacto positivo de PhET Interactive Simulations en el aprendizaje de la física, fortaleciendo la comprensión y aplicación de los principios físicos mediante la experiencia directa y la exploración de diversos fenómenos físicos.</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Palabras clave: Enseñanza, simuladores, epistemología, didáctica, plataforma PhET.</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w:t>
      </w:r>
      <w:r>
        <w:rPr>
          <w:rFonts w:eastAsia="Times New Roman" w:cs="Times New Roman" w:ascii="Times New Roman" w:hAnsi="Times New Roman"/>
          <w:b/>
          <w:bCs/>
          <w:sz w:val="20"/>
          <w:szCs w:val="20"/>
          <w:lang w:val="en-US"/>
        </w:rPr>
        <w:t xml:space="preserve">t. </w:t>
      </w:r>
      <w:r>
        <w:rPr>
          <w:rFonts w:eastAsia="Times New Roman" w:cs="Times New Roman" w:ascii="Times New Roman" w:hAnsi="Times New Roman"/>
          <w:b/>
          <w:bCs/>
          <w:sz w:val="20"/>
          <w:szCs w:val="20"/>
          <w:lang w:val="en-US"/>
        </w:rPr>
        <w:t>The research evaluated the impact of introducing a virtual General Physics laboratory using the free web platform PhET-Interactive Simulations on Computer Engineering students at the Universidad Autónoma de Guerrero. The objective was to analyze the impact of introducing a virtual Physics laboratory on the acquisition of General Physics knowledge. Interviews were conducted to gather students' opinions and experiences regarding the use of the virtual laboratory. The methodology used was a mixed qualitative-quantitative approach, with a quasi-experimental design and descriptive correlational analysis. The results showed that the experimental group using virtual laboratories achieved better grades during practical sessions compared to the group using traditional laboratories. In conclusion, a positive impact of PhET Interactive Simulations on the learning of physics was identified, strengthening the understanding and application of physical principles through direct experience and the exploration of various physical phenomena.</w:t>
      </w:r>
    </w:p>
    <w:p>
      <w:pPr>
        <w:pStyle w:val="Normal"/>
        <w:spacing w:lineRule="auto" w:line="240" w:before="0" w:after="0"/>
        <w:ind w:left="0" w:right="0" w:hanging="0"/>
        <w:jc w:val="both"/>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Normal"/>
        <w:spacing w:lineRule="auto" w:line="240" w:before="0" w:after="0"/>
        <w:ind w:left="0" w:right="0" w:hanging="0"/>
        <w:jc w:val="both"/>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lang w:val="en-US"/>
        </w:rPr>
        <w:t>Keywords: Teaching, simulators, epistemology, didactics, PhET platform.</w:t>
      </w:r>
    </w:p>
    <w:p>
      <w:pPr>
        <w:pStyle w:val="Normal"/>
        <w:spacing w:lineRule="auto" w:line="240" w:before="0" w:after="0"/>
        <w:ind w:left="0" w:right="0" w:hanging="0"/>
        <w:jc w:val="both"/>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eastAsia="Times New Roman" w:cs="Times New Roman" w:ascii="Times New Roman" w:hAnsi="Times New Roman"/>
          <w:b/>
          <w:bCs/>
          <w:sz w:val="20"/>
          <w:szCs w:val="20"/>
        </w:rPr>
        <w:t xml:space="preserve">I. </w:t>
      </w:r>
      <w:r>
        <w:rPr>
          <w:rFonts w:eastAsia="Times New Roman" w:cs="Times New Roman" w:ascii="Times New Roman" w:hAnsi="Times New Roman"/>
          <w:b/>
          <w:bCs/>
          <w:sz w:val="20"/>
          <w:szCs w:val="20"/>
        </w:rPr>
        <w:t xml:space="preserve">INTRODUCCIÓN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integración de herramientas de laboratorio virtual como PhET-Interactive Simulations en el currículo de cursos de Física General para estudiantes de ingeniería representa un avance significativo en la pedagogía moderna. A medida que la tecnología continúa transformando los paisajes educativos, estas plataformas ofrecen experiencias dinámicas e interactivas que trascienden los límites tradicionales del aula. Esta investigación explora la aplicación de PhET-Interactive Simulations como una herramienta fundamental para mejorar el proceso de aprendizaje de los estudiantes de ingeniería que cursan asignaturas de Física General, en el tema de «Movimiento de cuerpos».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modo que al proporcionar un entorno virtual para realizar experimentos y explorar principios físicos fundamentales, PhET-Interactive Simulations reduce la brecha entre los conceptos teóricos y las aplicaciones prácticas, ofreciendo a los estudiantes un enfoque práctico para comprender fenómenos complejos. Esta investigación analiza la razón detrás de la incorporación de herramientas de laboratorio virtual en el marco educativo, resaltando su potencial para involucrar a los estudiantes, fomentar habilidades de pensamiento crítico y cultivar una apreciación más profunda de las complejidades de la física. A través de un examen exhaustivo de los beneficios y desafíos asociados con la implementación de PhET-Interactive Simulations, </w:t>
      </w:r>
      <w:r>
        <w:rPr>
          <w:rFonts w:eastAsia="Times New Roman" w:cs="Times New Roman" w:ascii="Times New Roman" w:hAnsi="Times New Roman"/>
          <w:sz w:val="20"/>
          <w:szCs w:val="20"/>
        </w:rPr>
        <w:t xml:space="preserve">se </w:t>
      </w:r>
      <w:r>
        <w:rPr>
          <w:rFonts w:eastAsia="Times New Roman" w:cs="Times New Roman" w:ascii="Times New Roman" w:hAnsi="Times New Roman"/>
          <w:sz w:val="20"/>
          <w:szCs w:val="20"/>
        </w:rPr>
        <w:t>prepara el terreno para explorar a fondo su impacto en los resultados de aprendizaje de los estudiantes de ingeniería en computación y su éxito académico general en cursos de Física General.</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Así mismo, el uso de una estrategia didáctica innovadora en la educación superior no solo brinda nuevas formas de enseñanza, sino también fomenta la creatividad en el proceso de aprendizaje. En este contexto, es fundamental desarrollar la capacidad de los estudiantes para gestionar su aprendizaje de forma autónoma y evaluar sus propios logros. Para lograr esto, resulta crucial seleccionar materiales didácticos que contribuyan a crear un entorno de aprendizaje más contextualizado, relevante y significativo (Donoso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2021).</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consecuencia, la enseñanza de la física en las escuelas de ingeniería dentro de las universidades es un componente importante de la formación de los ingenieros. La física es una ciencia básica fundamental que proporciona una comprensión sólida de los conceptos y leyes que rigen el universo y es esencial para muchos campos de la ingeniería (Morales y Romero, 2018).</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Además, la enseñanza de la física en la educación superior siempre ha sido un tema de gran importancia debido a la complejidad de los conceptos que se deben enseñar y la falta de herramientas efectivas que apoyen el proceso de aprendizaje de los estudiantes. En este sentido, los laboratorios virtuales se podrían considerar como una alternativa educativa prometedora que puede complementar y enriquecer la enseñanza de la Física, al permitir a los estudiantes llevar a cabo experimentos virtuales en un ambiente controlado y seguro (Rodríguez,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2020).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Algo similar comenta Iriarte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(2022), al mencionar que la utilización de estrategias didácticas distributivas en relación con los laboratorios virtuales fomenta diversos procesos cognitivos, procedimentales, metacognitivos y de autorregulación del aprendizaje. Esto tiene como objetivo desarrollar competencias científicas en los estudiantes. En este sentido, los laboratorios virtuales son concebidos como plataformas accesibles a través de Internet. Los usuarios pueden simular un laboratorio convencional utilizando un navegador web sencillo, donde los experimentos se llevan a cabo siguiendo procedimientos similares.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específico, la Facultad de Ingeniería forma parte de la Universidad Autónoma de Guerrero y se encuentra ubicada en el interior de Ciudad Universitaria, en la ciudad de Chilpancingo de los Bravo, en el estado de Guerrero, México. La Facultad de Ingeniería ofrece cuatro programas educativos de Licenciatura en los ramos de la ingeniería: ingeniería civil, ingeniería en computación, ingeniero constructor e ingeniero topógrafo y geomático. Estos programas de estudio incluyen como unidad de aprendizaje Física General como parte de su tronco común.</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Por lo tanto, la presente investigación tiene como </w:t>
      </w:r>
      <w:r>
        <w:rPr>
          <w:rFonts w:eastAsia="Times New Roman" w:cs="Times New Roman" w:ascii="Times New Roman" w:hAnsi="Times New Roman"/>
          <w:i/>
          <w:iCs/>
          <w:sz w:val="20"/>
          <w:szCs w:val="20"/>
        </w:rPr>
        <w:t>objetivo principal analizar el impacto de la implementación de un laboratorio virtual en la unidad de aprendizaje de Física General para conocer el proceso de construcción y adquisición de conocimientos de los estudiantes de ingeniero en computación de la Facultad de Ingeniería de la Universidad Autónoma de Guerrero durante el semestre de agosto de 2023 a enero de 2024</w:t>
      </w:r>
      <w:r>
        <w:rPr>
          <w:rFonts w:eastAsia="Times New Roman" w:cs="Times New Roman" w:ascii="Times New Roman" w:hAnsi="Times New Roman"/>
          <w:sz w:val="20"/>
          <w:szCs w:val="20"/>
        </w:rPr>
        <w:t>, ya que ofrece una experiencia práctica e interactiva para el aprendizaje de conceptos y el entendimiento de los fenómenos físicos.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eastAsia="Times New Roman" w:cs="Times New Roman" w:ascii="Times New Roman" w:hAnsi="Times New Roman"/>
          <w:b/>
          <w:bCs/>
          <w:sz w:val="20"/>
          <w:szCs w:val="20"/>
        </w:rPr>
        <w:t xml:space="preserve">II. </w:t>
      </w:r>
      <w:r>
        <w:rPr>
          <w:rFonts w:eastAsia="Times New Roman" w:cs="Times New Roman" w:ascii="Times New Roman" w:hAnsi="Times New Roman"/>
          <w:b/>
          <w:bCs/>
          <w:sz w:val="20"/>
          <w:szCs w:val="20"/>
        </w:rPr>
        <w:t xml:space="preserve">MARCO TEÓRICO </w:t>
      </w:r>
    </w:p>
    <w:p>
      <w:pPr>
        <w:pStyle w:val="ListParagraph"/>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Antecedentes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motivación de la presente investigación surge de identificar desafíos en la enseñanza de la Física General en el primer semestre de la carrera de Ingeniería en Computación de la Facultad de Ingeniería de la Universidad Autónoma de Guerrero. Esta temática al ser teórico-experimental presenta problemas educativos y tecnológicos que pueden abordarse a través de enfoques pedagógicos.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investigación de Verawat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(2022) utilizaron simulaciones virtuales de PhET para proporcionar a los estudiantes de biología una experiencia práctica en cinemática de movimiento y evaluar su impacto en el aprendizaje de física. Se llevó a cabo un estudio experimental preexperimental con 24 estudiantes del programa de estudios de educación en Biología de la Universidad FKIP Mataram. Los resultados mostraron un aumento significativo en los puntajes promedio de aprendizaje, pasando de "menos" a "bueno", con una ganancia n de 0.71. El análisis estadístico (prueba de Wilcoxon) mostró una diferencia significativa entre los puntajes promedio antes y después de la intervención (p &lt; 0.05).</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Además en la investigación de Lora y González (2022), se evaluó el impacto del uso de simuladores interactivos (PhET) en el aprendizaje de física en estudiantes de educación media en el colegio Jean Piaget, Chinú, Colombia. Se empleó una metodología descriptivo-analítica, utilizando revisión documental, observación, elaboración de guías y entrevistas. Los resultados mostraron que PhET destacaba por su calidad y facilidad de uso en comparación con otros simuladores. Las guías basadas en PhET resultaron efectivas para fortalecer las habilidades científicas y tecnológicas de los estudiantes, mejorando su desempeño y aumentando su interés en las temáticas abordadas.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Así mismo, Mellizo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(2022) diseñaron una estrategia pedagógica para mejorar la comprensión de fenómenos químicos utilizando simulaciones PhET. Se aplicó a un grupo de 30 estudiantes de undécimo grado. El análisis de datos reveló una mejora significativa en la competencia de explicación de fenómenos químicos, con un aumento del 51.2% al 66.1%. Los resultados cualitativos mostraron que los estudiantes se sintieron motivados y experimentaron un proceso de aprendizaje positivo. La investigación confirmó que el uso de simulaciones PhET promueve un aprendizaje significativo en la explicación de fenómenos relacionados con sustancias gaseosas.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Adicionalmente, en el estudio de caso presentado por Ortiz y Mejía (2022) evaluaron el impacto del simulador PhET en el aprendizaje del cálculo vectorial en estudiantes de Ingeniería Mecatrónica. Compararon el rendimiento de estudiantes que utilizaron el simulador con aquellos que no lo hicieron, y con un grupo que recibió clases en línea. Los resultados mostraron que el uso del simulador aumentó el porcentaje de aprobación del 80% al 85% durante el semestre de agosto-diciembre de 2020. Además, el rendimiento académico se mantuvo alto incluso cuando no se utilizó el simulador. Concluyeron que el uso de PhET mejoró significativamente el aprendizaje del cálculo vectorial en aplicaciones de ingeniería.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De modo similar, en el estudio de Zaldívar (2019) determinó las preferencias de los estudiantes entre laboratorios reales y virtuales. Utilizando una encuesta en línea con 483 estudiantes universitarios mexicanos, encontró que el 82% de los participantes estaba satisfecho con los laboratorios físicos. Sin embargo, los estudiantes que no residían en la misma localidad de su institución preferían los laboratorios virtuales, mostrando una correlación positiva (r=0.858). Los estudiantes de ingeniería tendían a preferir los laboratorios físicos, mientras que los de licenciatura preferían los virtuales. En general, prevaleció una opinión favorable hacia ambos tipos de laboratorios, con mejoras percibidas en materias de programación y en el rendimiento académico.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Epistemología didáctica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epistemología didáctica es un enfoque teórico que aborda la enseñanza y el aprendizaje desde una perspectiva centrada en la construcción y comprensión del conocimiento. Esta corriente de pensamiento busca entender cómo se desarrolla y se transmite el conocimiento en contextos educativos, poniendo énfasis en la interacción entre el conocimiento y la enseñanza, así como en la forma en que los estudiantes lo adquieren y asimilan (Berni y Olivero, 2019).</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Hoy en día, las disciplinas de las ciencias físicas tienen un impacto profundo en aspectos fundamentales de la experiencia humana. Por lo tanto, surge la necesidad imperante de que los educadores que imparten materias relacionadas con la física enfoquen su práctica docente en la selección de contenidos que estimulen en los estudiantes la capacidad de reflexionar y tomar decisiones autónomas frente a los problemas sociales (Olivo, 2022).</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Comprender los estilos de aprendizaje de los estudiantes de ingeniería puede ser útil al utilizar un laboratorio virtual de Física, ya que los estudiantes pueden tener diferentes preferencias y formas de procesar la información. Si los profesores son conscientes de estas preferencias de aprendizaje, pueden adaptar las prácticas en el laboratorio virtual para llegar a todos los estudiantes de manera efectiva.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C. </w:t>
      </w:r>
      <w:r>
        <w:rPr>
          <w:rFonts w:eastAsia="Times New Roman" w:cs="Times New Roman" w:ascii="Times New Roman" w:hAnsi="Times New Roman"/>
          <w:b w:val="false"/>
          <w:bCs w:val="false"/>
          <w:i/>
          <w:iCs/>
          <w:sz w:val="20"/>
          <w:szCs w:val="20"/>
        </w:rPr>
        <w:t>Física General</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asignatura de Física General desempeña un papel fundamental en la formación científica y conceptual de los estudiantes de ingeniería, ya que provee las bases para comprender y analizar los fenómenos físicos que ocurren en el mundo que nos rodea. Uno de los temas clave en esta asignatura es el «Movimiento de los cuerpos», el cual busca explorar y explicar cómo los objetos se desplazan en función del tiempo y el espacio, ofreciendo una visión más profunda de la naturaleza y comportamiento del universo físico (Montiel, 2015).</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asignatura de Física General es un curso que se imparte en el programa educativo de ingeniero en computación en la Universidad Autónoma de Guerrero, que aborda los principios fundamentales de la física y su aplicación en una variedad de fenómenos naturales. En este curso, los estudiantes adquieren una comprensión básica de las leyes y teorías que rigen el comportamiento de la materia y la energía en el universo.</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val="false"/>
          <w:bCs w:val="false"/>
          <w:i/>
          <w:iCs/>
          <w:sz w:val="20"/>
          <w:szCs w:val="20"/>
        </w:rPr>
        <w:t xml:space="preserve">D. </w:t>
      </w:r>
      <w:r>
        <w:rPr>
          <w:rFonts w:eastAsia="Times New Roman" w:cs="Times New Roman" w:ascii="Times New Roman" w:hAnsi="Times New Roman"/>
          <w:b w:val="false"/>
          <w:bCs w:val="false"/>
          <w:i/>
          <w:iCs/>
          <w:sz w:val="20"/>
          <w:szCs w:val="20"/>
        </w:rPr>
        <w:t>Laboratorio Virtual: PhET- Interactive Simulations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PhET Interactive Simulations es una plataforma en línea que proporciona una amplia variedad de simulaciones interactivas y educativas en ciencias, matemáticas y otras disciplinas. Estas simulaciones, desarrolladas por la Universidad de Colorado Boulder, son herramientas educativas gratuitas diseñadas para ayudar a los estudiantes a comprender conceptos científicos de manera visual y práctica. La plataforma de PhET ofrece una interfaz intuitiva y fácil de usar, que permite a los estudiantes interactuar con los diferentes elementos de las simulaciones, como cambiar parámetros, medir cantidades, realizar experimentos y observar cómo se comportan los sistemas. Además, las simulaciones suelen incluir herramientas de ayuda y guías para fomentar la comprensión y el aprendizaje (Otálvarez, 2022).</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simulación por computadora ofrece resultados que serían difíciles de obtener mediante la resolución directa de modelos matemáticos. En este sentido, el laboratorio de simulación PhET Interactive Simulations proporciona una representación visual de los fenómenos y eventos estudiados (Otálvarez, 2022; Pio y Mondéjar, 2020).</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ese sentido, el empleo de laboratorios virtuales se alinea de forma natural con la estrategia de aprendizaje por descubrimiento guiado, ya que el modelo que representa el fenómeno estudiado subyace en la propia representación, y es responsabilidad del estudiante descubrirlo por sí mismo. Por otro lado, la simulación a través de laboratorios virtuales brinda al estudiante un puente entre lo concreto y lo abstracto, promoviendo así el desarrollo del pensamiento formal.</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eastAsia="Times New Roman" w:cs="Times New Roman" w:ascii="Times New Roman" w:hAnsi="Times New Roman"/>
          <w:b/>
          <w:bCs/>
          <w:sz w:val="20"/>
          <w:szCs w:val="20"/>
        </w:rPr>
        <w:t xml:space="preserve">III. </w:t>
      </w:r>
      <w:r>
        <w:rPr>
          <w:rFonts w:eastAsia="Times New Roman" w:cs="Times New Roman" w:ascii="Times New Roman" w:hAnsi="Times New Roman"/>
          <w:b/>
          <w:bCs/>
          <w:sz w:val="20"/>
          <w:szCs w:val="20"/>
        </w:rPr>
        <w:t xml:space="preserve">METODOLOGÍA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El tipo de investigación empleado en esta investigación fue el denominado enfoque mixto «puro», también conocido como CUAL-CUAN, en el que la recolección y el análisis de datos cualitativos y cuantitativos tienen el mismo peso y énfasis. Esto indica que los dos puntos de vista se examinan de la misma manera y tienen el mismo nivel de relevancia en el estudio (Hernández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2014). Además, se optó por utilizar las investigaciones de tipo cuasiexperimental e investigación acción participativa. La combinación de ambos tipos de investigación permitió conocer el impacto de la incorporación de un laboratorio virtual en la unidad de aprendizaje de Física General en la formación de los estudiantes del plan de estudios de ingeniero en computación. Se medirá el grado de mejora en los aprendizajes, la comprensión y el conocimiento de los conceptos alcanzados al hacer uso del laboratorio virtual. Se determinarán los beneficios que obtendrán los estudiantes al manejar el laboratorio virtual, se medirá el grado de motivación y compromiso en su proceso de aprendizaje, y se evaluará en qué medida el laboratorio virtual permite desarrollar habilidades técnicas y de resolución de problemas.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esta investigación, la población y la muestra de estudio consistieron en dos grupos: el grupo control (GC-201-V) y el grupo experimental (GE-201-M), cada uno con 20 estudiantes del primer semestre del Programa Educativo de Ingeniería en Computación de la Universidad Autónoma de Guerrero, cursando Física General. Se utilizó el método de muestreo intencional, siguiendo el enfoque de Arias (2012), basado en criterios específicos establecidos por el investigador.</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obtener los datos, se diseñó un cuestionario validado por expertos. Profesores con experiencia en física y matemáticas evaluaron la formulación matemática de los fenómenos físicos propuestos, y tres docentes expertos en física general revisaron el grado de dificultad del contenido. En la segunda etapa, se realizó una prueba piloto con 10 estudiantes de segundo semestre del mismo programa para evaluar la confiabilidad del cuestionario. El coeficiente alfa de Cronbach fue de 0.875, indicando un nivel aceptable de confiabilidad.</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eastAsia="Times New Roman" w:cs="Times New Roman" w:ascii="Times New Roman" w:hAnsi="Times New Roman"/>
          <w:b/>
          <w:bCs/>
          <w:sz w:val="20"/>
          <w:szCs w:val="20"/>
        </w:rPr>
        <w:t xml:space="preserve">IV. </w:t>
      </w:r>
      <w:r>
        <w:rPr>
          <w:rFonts w:eastAsia="Times New Roman" w:cs="Times New Roman" w:ascii="Times New Roman" w:hAnsi="Times New Roman"/>
          <w:b/>
          <w:bCs/>
          <w:sz w:val="20"/>
          <w:szCs w:val="20"/>
        </w:rPr>
        <w:t xml:space="preserve">RESULTADOS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Con respecto a los resultados obtenidos se les aplicó un cuestionario con escala Likert al grupo experimental (GE-201-M), se procedió a interpretar y analizar por medio de tablas que se muestran a continuación con una breve explicación basada en los datos arrojados.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la obtención de la información se analizó la participación del grupo GE-201-M. En cuanto a la distribución de género, hubo 15 estudiantes hombres (75.0%) y 5 mujeres (25.0%), sumando un total de 20 estudiantes en el grupo experimental. Este grupo evaluó el laboratorio virtual basándose en las prácticas sobre el tema del movimiento de cuerpos.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la Tabla 1 se observa la pregunta 1, que se planteó de la siguiente forma: “¿La práctica de laboratorio virtual, está relacionada con los saberes previos de alumnos?”, al respecto el 40% de los estudiantes expresaron total acuerdo en que la práctica de laboratorio virtual está relacionada con los saberes previos de los alumnos, mientras que un 35% manifestó estar de acuerdo. Esto suma un 75% de consenso en cuanto a la simplicidad de la información presentada en la práctica de laboratorio virtual en relación con los conocimientos previos de los alumnos.</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eastAsia="Times New Roman" w:cs="Times New Roman" w:ascii="Times New Roman" w:hAnsi="Times New Roman"/>
          <w:b/>
          <w:bCs/>
          <w:sz w:val="20"/>
          <w:szCs w:val="20"/>
        </w:rPr>
        <w:t>Tabla 1. Preguntas para evaluar las prácticas de laboratorio PhET. Fuente: Elaboración propia.</w:t>
      </w:r>
    </w:p>
    <w:tbl>
      <w:tblPr>
        <w:tblW w:w="897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86"/>
        <w:gridCol w:w="1133"/>
        <w:gridCol w:w="567"/>
        <w:gridCol w:w="1135"/>
        <w:gridCol w:w="709"/>
        <w:gridCol w:w="1133"/>
        <w:gridCol w:w="611"/>
      </w:tblGrid>
      <w:tr>
        <w:trPr>
          <w:trHeight w:val="372" w:hRule="atLeast"/>
        </w:trPr>
        <w:tc>
          <w:tcPr>
            <w:tcW w:w="36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Preguntas aplicadas al grupo GE-201-M para evaluar las prácticas </w:t>
            </w:r>
            <w:bookmarkStart w:id="3" w:name="_Hlk166952156"/>
            <w:r>
              <w:rPr>
                <w:rFonts w:eastAsia="Times New Roman" w:cs="Times New Roman" w:ascii="Times New Roman" w:hAnsi="Times New Roman"/>
                <w:sz w:val="20"/>
                <w:szCs w:val="20"/>
              </w:rPr>
              <w:t>de laboratorio PhET</w:t>
            </w:r>
            <w:bookmarkEnd w:id="3"/>
          </w:p>
        </w:tc>
        <w:tc>
          <w:tcPr>
            <w:tcW w:w="17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Totalmente de acuerdo</w:t>
            </w:r>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acuerdo</w:t>
            </w:r>
          </w:p>
        </w:tc>
        <w:tc>
          <w:tcPr>
            <w:tcW w:w="17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Neutral</w:t>
            </w:r>
          </w:p>
        </w:tc>
      </w:tr>
      <w:tr>
        <w:trPr>
          <w:trHeight w:val="372" w:hRule="atLeast"/>
        </w:trPr>
        <w:tc>
          <w:tcPr>
            <w:tcW w:w="368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Frecuencia</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Frecuencia</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Frecuencia</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r>
      <w:tr>
        <w:trPr>
          <w:trHeight w:val="339" w:hRule="atLeast"/>
        </w:trPr>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La práctica de laboratorio virtual, está relacionada con los saberes previos de alumnos.</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40.0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25.0</w:t>
            </w:r>
          </w:p>
        </w:tc>
      </w:tr>
      <w:tr>
        <w:trPr>
          <w:trHeight w:val="339" w:hRule="atLeast"/>
        </w:trPr>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2. </w:t>
            </w:r>
            <w:bookmarkStart w:id="4" w:name="_Hlk166951284"/>
            <w:r>
              <w:rPr>
                <w:rFonts w:eastAsia="Times New Roman" w:cs="Times New Roman" w:ascii="Times New Roman" w:hAnsi="Times New Roman"/>
                <w:sz w:val="20"/>
                <w:szCs w:val="20"/>
              </w:rPr>
              <w:t>La información en la práctica de laboratorio virtual, resultó atractiva y motivadora</w:t>
            </w:r>
            <w:bookmarkEnd w:id="4"/>
            <w:r>
              <w:rPr>
                <w:rFonts w:eastAsia="Times New Roman" w:cs="Times New Roman" w:ascii="Times New Roman" w:hAnsi="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75.0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r>
      <w:tr>
        <w:trPr>
          <w:trHeight w:val="339" w:hRule="atLeast"/>
        </w:trPr>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3. </w:t>
            </w:r>
            <w:bookmarkStart w:id="5" w:name="_Hlk166951492"/>
            <w:r>
              <w:rPr>
                <w:rFonts w:eastAsia="Times New Roman" w:cs="Times New Roman" w:ascii="Times New Roman" w:hAnsi="Times New Roman"/>
                <w:sz w:val="20"/>
                <w:szCs w:val="20"/>
              </w:rPr>
              <w:t>La interfaz y la plataforma PhET del laboratorio virtual eran fáciles de usar</w:t>
            </w:r>
            <w:bookmarkEnd w:id="5"/>
            <w:r>
              <w:rPr>
                <w:rFonts w:eastAsia="Times New Roman" w:cs="Times New Roman" w:ascii="Times New Roman" w:hAnsi="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339" w:hRule="atLeast"/>
        </w:trPr>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La práctica de laboratorio virtual ayudó a comprender mejor los conceptos.</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65.0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7" w:right="1417" w:header="1417" w:top="1983" w:footer="1417" w:bottom="2092" w:gutter="0"/>
          <w:pgNumType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la pregunta 2, la cual se encuentra en la tabla 1 con respecto a “¿La información en la práctica de laboratorio virtual, resultó atractiva y motivadora?”, quince estudiantes de un grupo total de veinte manifestaron su total acuerdo con respecto a que la información presentada en la práctica de laboratorio virtual resultó atractiva y motivadora.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Con respecto a la pregunta 3: "¿La interfaz y la plataforma PhET del laboratorio virtual eran fáciles de usar?", dieciséis estudiantes expresaron su total acuerdo en que la interfaz y la plataforma PhET del laboratorio virtual resultaron fáciles de utilizar (ver Tabla1).</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la pregunta 4. ¿La práctica de laboratorio virtual ayudó a comprender mejor los conceptos?, se pudo identificar que el 65% de los estudiantes indicaron que la práctica de laboratorio virtual les proporcionó una mejor comprensión de los conceptos relacionados con el movimiento de los cuerpos, mientras que un 25% expresó su acuerdo en este aspecto (ver Tabla1).</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Figur</w:t>
      </w:r>
      <w:r>
        <w:rPr>
          <w:rFonts w:eastAsia="Times New Roman" w:cs="Times New Roman" w:ascii="Times New Roman" w:hAnsi="Times New Roman"/>
          <w:sz w:val="20"/>
          <w:szCs w:val="20"/>
        </w:rPr>
        <w:t>a 1, se puede observar que el 45% de los estudiantes destaca la efectividad de la práctica de laboratorio virtual en la aplicación de los conceptos de movimiento de los cuerpos, mientras que un 55% expresó su acuerdo en este aspecto, sumando un 100% de respuestas positivas en este contexto.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774315" cy="2091690"/>
            <wp:effectExtent l="0" t="0" r="0" b="0"/>
            <wp:docPr id="3"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
                    <pic:cNvPicPr>
                      <a:picLocks noChangeAspect="1" noChangeArrowheads="1"/>
                    </pic:cNvPicPr>
                  </pic:nvPicPr>
                  <pic:blipFill>
                    <a:blip r:embed="rId14"/>
                    <a:srcRect l="12313" t="3593" r="12620" b="2391"/>
                    <a:stretch>
                      <a:fillRect/>
                    </a:stretch>
                  </pic:blipFill>
                  <pic:spPr bwMode="auto">
                    <a:xfrm>
                      <a:off x="0" y="0"/>
                      <a:ext cx="2774315" cy="209169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Figur</w:t>
      </w:r>
      <w:r>
        <w:rPr>
          <w:rFonts w:eastAsia="Times New Roman" w:cs="Times New Roman" w:ascii="Times New Roman" w:hAnsi="Times New Roman"/>
          <w:i/>
          <w:iCs/>
          <w:sz w:val="20"/>
          <w:szCs w:val="20"/>
        </w:rPr>
        <w:t>a 1. La práctica de laboratorio virtual fue efectiva para el tema de movimiento de los cuerpos. Fuente: Elaboración propia.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Al pedirles que calificarán su nivel de satisfacción con respecto a las prácticas de laboratorio realizadas con PhET, en la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abla 2, se tiene que diez estudiantes expresaron su nivel de satisfacción como «muy satisfecho», mientras que nueve indicaron estar «satisfechos» con la práctica de laboratorio virtual.</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eastAsia="Times New Roman" w:cs="Times New Roman" w:ascii="Times New Roman" w:hAnsi="Times New Roman"/>
          <w:b/>
          <w:bCs/>
          <w:sz w:val="20"/>
          <w:szCs w:val="20"/>
        </w:rPr>
        <w:t>Tabla 2. Calificación de la satisfacción con la práctica de laboratorio virtual. Fuente: Elaboración propia.</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828"/>
        <w:gridCol w:w="1325"/>
        <w:gridCol w:w="1382"/>
      </w:tblGrid>
      <w:tr>
        <w:trPr>
          <w:trHeight w:val="346" w:hRule="atLeast"/>
        </w:trPr>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Frecuencia</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Porcentaje</w:t>
            </w:r>
          </w:p>
        </w:tc>
      </w:tr>
      <w:tr>
        <w:trPr>
          <w:trHeight w:val="339" w:hRule="atLeast"/>
        </w:trPr>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Muy satisfecho</w:t>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10</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50.0</w:t>
            </w:r>
          </w:p>
        </w:tc>
      </w:tr>
      <w:tr>
        <w:trPr>
          <w:trHeight w:val="339" w:hRule="atLeast"/>
        </w:trPr>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Satisfecho</w:t>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9</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45.0</w:t>
            </w:r>
          </w:p>
        </w:tc>
      </w:tr>
      <w:tr>
        <w:trPr>
          <w:trHeight w:val="339" w:hRule="atLeast"/>
        </w:trPr>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Neutral</w:t>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5.0</w:t>
            </w:r>
          </w:p>
        </w:tc>
      </w:tr>
      <w:tr>
        <w:trPr>
          <w:trHeight w:val="339" w:hRule="atLeast"/>
        </w:trPr>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Total</w:t>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20</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100.0</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Figur</w:t>
      </w:r>
      <w:r>
        <w:rPr>
          <w:rFonts w:eastAsia="Times New Roman" w:cs="Times New Roman" w:ascii="Times New Roman" w:hAnsi="Times New Roman"/>
          <w:sz w:val="20"/>
          <w:szCs w:val="20"/>
        </w:rPr>
        <w:t>a 2, se presenta la calificación del nivel de comprensión en el tema de Movimiento de cuerpos, de lo cual se destaca que doce estudiantes califican la práctica de laboratorio como «comprendido», con respecto al tema de del movimiento de los cuerpos, mientras que ocho estudiantes respondieron que, después de completar la práctica de laboratorio virtual, la califican como «totalmente comprendido» en este tema.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795905" cy="1736725"/>
            <wp:effectExtent l="0" t="0" r="0" b="0"/>
            <wp:docPr id="4"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 descr=""/>
                    <pic:cNvPicPr>
                      <a:picLocks noChangeAspect="1" noChangeArrowheads="1"/>
                    </pic:cNvPicPr>
                  </pic:nvPicPr>
                  <pic:blipFill>
                    <a:blip r:embed="rId15"/>
                    <a:srcRect l="5992" t="12725" r="12290" b="2953"/>
                    <a:stretch>
                      <a:fillRect/>
                    </a:stretch>
                  </pic:blipFill>
                  <pic:spPr bwMode="auto">
                    <a:xfrm>
                      <a:off x="0" y="0"/>
                      <a:ext cx="2795905" cy="173672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Figur</w:t>
      </w:r>
      <w:r>
        <w:rPr>
          <w:rFonts w:eastAsia="Times New Roman" w:cs="Times New Roman" w:ascii="Times New Roman" w:hAnsi="Times New Roman"/>
          <w:i/>
          <w:iCs/>
          <w:sz w:val="20"/>
          <w:szCs w:val="20"/>
        </w:rPr>
        <w:t>a 2. Calificación del nivel de comprensión en el tema movimiento de cuerpos. Fuente: Elaboración propia.</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Análisis del impacto del laboratorio virtual de Física en la adquisición de conocimientos de Física General PhET</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medir el impacto del simulador PhET, se aplicó un examen de conocimientos sobre el tema de movimiento de cuerpos tanto al grupo experimental como al grupo control. Las calificaciones obtenidas se analizaron mediante una comparación de medias para identificar si el laboratorio virtual hace una diferencia en comparación con la clase tradicional. Para ello, se planteó la siguiente hipótesis:.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m:oMath xmlns:m="http://schemas.openxmlformats.org/officeDocument/2006/math">
        <m:sSub>
          <m:e>
            <m:r>
              <w:rPr>
                <w:rFonts w:ascii="Cambria Math" w:hAnsi="Cambria Math"/>
              </w:rPr>
              <m:t xml:space="preserve">H</m:t>
            </m:r>
          </m:e>
          <m:sub>
            <m:r>
              <w:rPr>
                <w:rFonts w:ascii="Cambria Math" w:hAnsi="Cambria Math"/>
              </w:rPr>
              <m:t xml:space="preserve">0</m:t>
            </m:r>
          </m:sub>
        </m:sSub>
      </m:oMath>
      <w:r>
        <w:rPr>
          <w:rFonts w:cs="Times New Roman" w:ascii="Times New Roman" w:hAnsi="Times New Roman"/>
          <w:sz w:val="20"/>
          <w:szCs w:val="20"/>
        </w:rPr>
        <w:t xml:space="preserve"> </w:t>
      </w:r>
      <w:r>
        <w:rPr>
          <w:rFonts w:cs="Times New Roman" w:ascii="Times New Roman" w:hAnsi="Times New Roman"/>
          <w:sz w:val="20"/>
          <w:szCs w:val="20"/>
        </w:rPr>
        <w:t>:</w:t>
      </w:r>
      <w:r>
        <w:rPr>
          <w:rFonts w:ascii="Times New Roman" w:hAnsi="Times New Roman"/>
          <w:sz w:val="20"/>
          <w:szCs w:val="20"/>
        </w:rPr>
      </w:r>
      <m:oMath xmlns:m="http://schemas.openxmlformats.org/officeDocument/2006/math">
        <m:r>
          <w:rPr>
            <w:rFonts w:ascii="Cambria Math" w:hAnsi="Cambria Math"/>
          </w:rPr>
          <m:t xml:space="preserve">μ</m:t>
        </m:r>
        <m:r>
          <w:rPr>
            <w:rFonts w:ascii="Cambria Math" w:hAnsi="Cambria Math"/>
          </w:rPr>
          <m:t xml:space="preserve">=</m:t>
        </m:r>
        <m:r>
          <w:rPr>
            <w:rFonts w:ascii="Cambria Math" w:hAnsi="Cambria Math"/>
          </w:rPr>
          <m:t xml:space="preserve">0</m:t>
        </m:r>
      </m:oMath>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m:oMath xmlns:m="http://schemas.openxmlformats.org/officeDocument/2006/math">
        <m:sSub>
          <m:e>
            <m:r>
              <w:rPr>
                <w:rFonts w:ascii="Cambria Math" w:hAnsi="Cambria Math"/>
              </w:rPr>
              <m:t xml:space="preserve">H</m:t>
            </m:r>
          </m:e>
          <m:sub>
            <m:r>
              <w:rPr>
                <w:rFonts w:ascii="Cambria Math" w:hAnsi="Cambria Math"/>
              </w:rPr>
              <m:t xml:space="preserve">1</m:t>
            </m:r>
          </m:sub>
        </m:sSub>
      </m:oMath>
      <w:r>
        <w:rPr>
          <w:rFonts w:cs="Times New Roman" w:ascii="Times New Roman" w:hAnsi="Times New Roman"/>
          <w:sz w:val="20"/>
          <w:szCs w:val="20"/>
        </w:rPr>
        <w:t xml:space="preserve">: </w:t>
      </w:r>
      <w:r>
        <w:rPr>
          <w:rFonts w:ascii="Times New Roman" w:hAnsi="Times New Roman"/>
          <w:sz w:val="20"/>
          <w:szCs w:val="20"/>
        </w:rPr>
      </w:r>
      <m:oMath xmlns:m="http://schemas.openxmlformats.org/officeDocument/2006/math">
        <m:r>
          <w:rPr>
            <w:rFonts w:ascii="Cambria Math" w:hAnsi="Cambria Math"/>
          </w:rPr>
          <m:t xml:space="preserve">μ</m:t>
        </m:r>
        <m:r>
          <w:rPr>
            <w:rFonts w:ascii="Cambria Math" w:hAnsi="Cambria Math"/>
          </w:rPr>
          <m:t xml:space="preserve">≠</m:t>
        </m:r>
        <m:r>
          <w:rPr>
            <w:rFonts w:ascii="Cambria Math" w:hAnsi="Cambria Math"/>
          </w:rPr>
          <m:t xml:space="preserve">0</m:t>
        </m:r>
      </m:oMath>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la tabla 3, se presenta la comparación de medias en base al puntaje alcanzado en el elemento de competencia al evaluar el tema de Movimientos de cuerpos. En esta tabla se puede notar que el grupo experimental tuvo mejor puntaje, es decir quienes tuvieron prácticas de laboratorio virtual con PhET, alcanzaron un promedio de 9.0, en tanto que el grupo control tuvo un promedio de 7 con respecto a la competencia alcanzada.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Además se les realizó una pregunta abierta a los 20 estudiantes del grupo GE-201-M, la pregunta fue cuál era su opinión con respecto al simulador PhET, la respuesta se pudo resumir en que el uso de un laboratorio virtual como estrategia didáctica incrementó la motivación, el compromiso y aprendizaje de los estudiantes de ingeniería en computación en el proceso de comprensión y conocimiento de los conceptos de Física General.</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eastAsia="Times New Roman" w:cs="Times New Roman" w:ascii="Times New Roman" w:hAnsi="Times New Roman"/>
          <w:b/>
          <w:bCs/>
          <w:sz w:val="20"/>
          <w:szCs w:val="20"/>
        </w:rPr>
        <w:t>Tabla 3. Comparación de medias con respecto a la competencia alcanzada. Fuente: Elaboración propia.</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133"/>
        <w:gridCol w:w="1134"/>
        <w:gridCol w:w="1134"/>
        <w:gridCol w:w="1133"/>
      </w:tblGrid>
      <w:tr>
        <w:trPr>
          <w:trHeight w:val="468" w:hRule="atLeast"/>
        </w:trPr>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Grupo</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Media</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 xml:space="preserve">Desv. </w:t>
            </w:r>
            <w:bookmarkStart w:id="6" w:name="_Hlk165360055"/>
            <w:r>
              <w:rPr>
                <w:rFonts w:eastAsia="Times New Roman" w:cs="Arial" w:ascii="Times New Roman" w:hAnsi="Times New Roman"/>
                <w:sz w:val="20"/>
                <w:szCs w:val="20"/>
              </w:rPr>
              <w:t>estándar</w:t>
            </w:r>
            <w:bookmarkEnd w:id="6"/>
          </w:p>
        </w:tc>
      </w:tr>
      <w:tr>
        <w:trPr>
          <w:trHeight w:val="264" w:hRule="atLeast"/>
        </w:trPr>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GE-201-M</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9.0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0.483</w:t>
            </w:r>
          </w:p>
        </w:tc>
      </w:tr>
      <w:tr>
        <w:trPr>
          <w:trHeight w:val="264" w:hRule="atLeast"/>
        </w:trPr>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GC-201-V</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1.638</w:t>
            </w:r>
          </w:p>
        </w:tc>
      </w:tr>
      <w:tr>
        <w:trPr>
          <w:trHeight w:val="264" w:hRule="atLeast"/>
        </w:trPr>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Total</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8.0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1.517</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bookmarkStart w:id="7" w:name="_Hlk165360074"/>
      <w:bookmarkStart w:id="8" w:name="_Hlk165360074"/>
      <w:bookmarkEnd w:id="8"/>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Con respecto al análisis de varianza con un nivel de significancia del 5%, se rechaza la hipótesis de igualdad de medias, por lo que se acepta la hipótesis de investigación, de que el laboratorio virtual mejoró la motivación, el compromiso y aprendizaje de los estudiantes, Tabla 4.</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eastAsia="Times New Roman" w:cs="Times New Roman" w:ascii="Times New Roman" w:hAnsi="Times New Roman"/>
          <w:b/>
          <w:bCs/>
          <w:sz w:val="20"/>
          <w:szCs w:val="20"/>
        </w:rPr>
        <w:t>Tabla 4. Comparación de medias para identificar si mejoro la calificación, ANOVA. Fuente: Elaboración propia.</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086"/>
        <w:gridCol w:w="689"/>
        <w:gridCol w:w="691"/>
        <w:gridCol w:w="689"/>
        <w:gridCol w:w="689"/>
        <w:gridCol w:w="690"/>
      </w:tblGrid>
      <w:tr>
        <w:trPr>
          <w:trHeight w:val="468" w:hRule="atLeast"/>
        </w:trPr>
        <w:tc>
          <w:tcPr>
            <w:tcW w:w="1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Suma de cuadrados</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gl</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Media cuadrática</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F</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Sig.</w:t>
            </w:r>
          </w:p>
        </w:tc>
      </w:tr>
      <w:tr>
        <w:trPr>
          <w:trHeight w:val="264" w:hRule="atLeast"/>
        </w:trPr>
        <w:tc>
          <w:tcPr>
            <w:tcW w:w="1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Entre grupos</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24.025</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24.025</w:t>
            </w:r>
          </w:p>
        </w:tc>
        <w:tc>
          <w:tcPr>
            <w:tcW w:w="6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13.885</w:t>
            </w:r>
          </w:p>
        </w:tc>
        <w:tc>
          <w:tcPr>
            <w:tcW w:w="6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0.001</w:t>
            </w:r>
          </w:p>
        </w:tc>
      </w:tr>
      <w:tr>
        <w:trPr>
          <w:trHeight w:val="376" w:hRule="atLeast"/>
        </w:trPr>
        <w:tc>
          <w:tcPr>
            <w:tcW w:w="1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Dentro de grupos</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65.750</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38</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1.730</w:t>
            </w:r>
          </w:p>
        </w:tc>
        <w:tc>
          <w:tcPr>
            <w:tcW w:w="6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c>
          <w:tcPr>
            <w:tcW w:w="69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r>
      <w:tr>
        <w:trPr>
          <w:trHeight w:val="264" w:hRule="atLeast"/>
        </w:trPr>
        <w:tc>
          <w:tcPr>
            <w:tcW w:w="1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Total</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89.775</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t>39</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c>
          <w:tcPr>
            <w:tcW w:w="6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c>
          <w:tcPr>
            <w:tcW w:w="69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both"/>
              <w:rPr>
                <w:rFonts w:ascii="Times New Roman" w:hAnsi="Times New Roman" w:eastAsia="Times New Roman" w:cs="Arial"/>
                <w:sz w:val="20"/>
                <w:szCs w:val="20"/>
              </w:rPr>
            </w:pPr>
            <w:r>
              <w:rPr>
                <w:rFonts w:eastAsia="Times New Roman" w:cs="Arial" w:ascii="Times New Roman" w:hAnsi="Times New Roman"/>
                <w:sz w:val="20"/>
                <w:szCs w:val="20"/>
              </w:rPr>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bCs/>
          <w:sz w:val="20"/>
          <w:szCs w:val="20"/>
        </w:rPr>
        <w:t>V. REFLEXIONES O CONCLUSIONES</w:t>
      </w:r>
    </w:p>
    <w:p>
      <w:pPr>
        <w:pStyle w:val="Normal"/>
        <w:spacing w:lineRule="auto" w:line="240" w:before="0" w:after="0"/>
        <w:ind w:left="0" w:right="0" w:hanging="0"/>
        <w:jc w:val="both"/>
        <w:rPr>
          <w:rFonts w:ascii="Times New Roman" w:hAnsi="Times New Roman"/>
          <w:b w:val="false"/>
          <w:b w:val="false"/>
          <w:bCs w:val="false"/>
          <w:sz w:val="20"/>
          <w:szCs w:val="20"/>
        </w:rPr>
      </w:pPr>
      <w:r>
        <w:rPr>
          <w:rFonts w:eastAsia="Times New Roman" w:cs="Times New Roman" w:ascii="Times New Roman" w:hAnsi="Times New Roman"/>
          <w:b w:val="false"/>
          <w:bCs w:val="false"/>
          <w:sz w:val="20"/>
          <w:szCs w:val="20"/>
        </w:rPr>
        <w:t>La presente investigación se llevó a cabo con estudiantes pertenecientes a la Facultad de Ingeniería de la Universidad Autónoma de Guerrero (UAGro), específicamente al Programa Educativo de Ingeniero en Computación. Para lograr el objetivo planteados, se formaron dos grupos: el grupo control (GC-201-V) y el grupo experimental (GE-201-M), cada uno compuesto por 20 estudiantes. Mientras que el grupo control no experimentó intervenciones, recibiendo clases tradicionales, el grupo experimental sus clases contemplo la implementación de prácticas de laboratorio con la plataforma virtual PhET. Este enfoque permitió responder al objetivo que fue analizar el impacto de introducir un laboratorio virtual de Física en la adquisición de conocimientos de Física General, mediante la comparación de ambos grupos se identificó la siguiente conclusión:</w:t>
      </w:r>
    </w:p>
    <w:p>
      <w:pPr>
        <w:pStyle w:val="Normal"/>
        <w:spacing w:lineRule="auto" w:line="240" w:before="0" w:after="0"/>
        <w:ind w:left="0" w:right="0" w:hanging="0"/>
        <w:jc w:val="both"/>
        <w:rPr>
          <w:rFonts w:eastAsia="Times New Roman" w:cs="Times New Roman"/>
        </w:rPr>
      </w:pPr>
      <w:r>
        <w:rPr>
          <w:rFonts w:ascii="Times New Roman" w:hAnsi="Times New Roman"/>
          <w:b w:val="false"/>
          <w:bCs w:val="false"/>
          <w:sz w:val="20"/>
          <w:szCs w:val="20"/>
        </w:rPr>
      </w:r>
    </w:p>
    <w:p>
      <w:pPr>
        <w:pStyle w:val="Normal"/>
        <w:spacing w:lineRule="auto" w:line="240" w:before="0" w:after="0"/>
        <w:ind w:left="0" w:right="0" w:hanging="0"/>
        <w:jc w:val="both"/>
        <w:rPr>
          <w:rFonts w:ascii="Times New Roman" w:hAnsi="Times New Roman"/>
          <w:b w:val="false"/>
          <w:b w:val="false"/>
          <w:bCs w:val="false"/>
          <w:sz w:val="20"/>
          <w:szCs w:val="20"/>
        </w:rPr>
      </w:pPr>
      <w:r>
        <w:rPr>
          <w:rFonts w:eastAsia="Times New Roman" w:cs="Times New Roman" w:ascii="Times New Roman" w:hAnsi="Times New Roman"/>
          <w:b w:val="false"/>
          <w:bCs w:val="false"/>
          <w:sz w:val="20"/>
          <w:szCs w:val="20"/>
        </w:rPr>
        <w:t>La investigación arrojó los siguientes resultados:</w:t>
      </w:r>
    </w:p>
    <w:p>
      <w:pPr>
        <w:pStyle w:val="ListParagraph"/>
        <w:numPr>
          <w:ilvl w:val="0"/>
          <w:numId w:val="0"/>
        </w:numPr>
        <w:spacing w:lineRule="auto" w:line="240" w:before="0" w:after="0"/>
        <w:ind w:left="360" w:right="0" w:hanging="0"/>
        <w:jc w:val="both"/>
        <w:rPr>
          <w:rFonts w:eastAsia="Times New Roman" w:cs="Times New Roman"/>
        </w:rPr>
      </w:pPr>
      <w:r>
        <w:rPr>
          <w:rFonts w:ascii="Times New Roman" w:hAnsi="Times New Roman"/>
          <w:b w:val="false"/>
          <w:bCs w:val="false"/>
          <w:sz w:val="20"/>
          <w:szCs w:val="20"/>
        </w:rPr>
      </w:r>
    </w:p>
    <w:p>
      <w:pPr>
        <w:pStyle w:val="ListParagraph"/>
        <w:numPr>
          <w:ilvl w:val="0"/>
          <w:numId w:val="0"/>
        </w:numPr>
        <w:spacing w:lineRule="auto" w:line="240" w:before="0" w:after="0"/>
        <w:ind w:left="360" w:right="0" w:hanging="0"/>
        <w:jc w:val="both"/>
        <w:rPr>
          <w:rFonts w:ascii="Times New Roman" w:hAnsi="Times New Roman"/>
          <w:b w:val="false"/>
          <w:b w:val="false"/>
          <w:bCs w:val="false"/>
          <w:sz w:val="20"/>
          <w:szCs w:val="20"/>
        </w:rPr>
      </w:pPr>
      <w:r>
        <w:rPr>
          <w:rFonts w:eastAsia="Times New Roman" w:cs="Times New Roman" w:ascii="Times New Roman" w:hAnsi="Times New Roman"/>
          <w:b w:val="false"/>
          <w:bCs w:val="false"/>
          <w:sz w:val="20"/>
          <w:szCs w:val="20"/>
        </w:rPr>
        <w:t>La implementación de un laboratorio virtual como estrategia didáctica en la unidad de Física General para la formación de ingenieros en computación en la Facultad de Ingeniería de la Universidad Autónoma de Guerrero ha demostrado ser muy útil. Este estudio reveló que el uso de simuladores, especialmente el laboratorio virtual PhET, fue crucial para la formación de conceptos y la construcción de conocimientos en física. La investigación de Ortiz y Mejía (2022) coincide con estos resultados, destacando que las prácticas con PhET apoyan la formación de conceptos y su aplicación en nuevos contextos. Asimismo, Arifullah et al. (2020) indicaron que los laboratorios virtuales son más efectivos y atractivos, reducen errores y permiten a los estudiantes repetir experimentos fácilmente. Con una buena orientación, el uso del laboratorio virtual PhET puede mejorar significativamente las habilidades científicas de los estudiantes.</w:t>
      </w:r>
    </w:p>
    <w:p>
      <w:pPr>
        <w:pStyle w:val="ListParagraph"/>
        <w:numPr>
          <w:ilvl w:val="0"/>
          <w:numId w:val="0"/>
        </w:numPr>
        <w:spacing w:lineRule="auto" w:line="240" w:before="0" w:after="0"/>
        <w:ind w:left="36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360" w:right="0" w:hanging="0"/>
        <w:jc w:val="both"/>
        <w:rPr>
          <w:rFonts w:ascii="Times New Roman" w:hAnsi="Times New Roman"/>
          <w:sz w:val="20"/>
          <w:szCs w:val="20"/>
        </w:rPr>
      </w:pPr>
      <w:r>
        <w:rPr>
          <w:rFonts w:eastAsia="Times New Roman" w:cs="Times New Roman" w:ascii="Times New Roman" w:hAnsi="Times New Roman"/>
          <w:sz w:val="20"/>
          <w:szCs w:val="20"/>
        </w:rPr>
        <w:t>Se destacó la relevancia del laboratorio virtual PhET en la construcción del conocimiento y en la enseñanza conceptual de la física. Estos testimonios se recopilaron y analizaron en diferentes momentos para entender la evolución en la adquisición de conocimientos en Física General. Para evaluar la estrategia didáctica del laboratorio virtual, se probó la hipótesis de igualdad de medias. Esto coincide con la investigación de Ortiz y Mejía (2022), que resalta cómo las prácticas de laboratorio con PhET apoyan la formación de conceptos, la construcción de conocimientos y su aplicación en nuevos contexto.</w:t>
      </w:r>
    </w:p>
    <w:p>
      <w:pPr>
        <w:pStyle w:val="ListParagraph"/>
        <w:numPr>
          <w:ilvl w:val="0"/>
          <w:numId w:val="0"/>
        </w:numPr>
        <w:spacing w:lineRule="auto" w:line="240" w:before="0" w:after="0"/>
        <w:ind w:left="36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360" w:right="0" w:hanging="0"/>
        <w:jc w:val="both"/>
        <w:rPr>
          <w:rFonts w:ascii="Times New Roman" w:hAnsi="Times New Roman"/>
          <w:ins w:id="0" w:author="LORENA ALONSO GUZMÁN" w:date="2024-05-18T20:01:00Z"/>
          <w:sz w:val="20"/>
          <w:szCs w:val="20"/>
        </w:rPr>
      </w:pPr>
      <w:r>
        <w:rPr>
          <w:rFonts w:eastAsia="Times New Roman" w:cs="Times New Roman" w:ascii="Times New Roman" w:hAnsi="Times New Roman"/>
          <w:sz w:val="20"/>
          <w:szCs w:val="20"/>
        </w:rPr>
        <w:t>Los resultados respaldaron claramente la incorporación de la tecnología como una estrategia metodológica activa, alineada con el enfoque constructivista y el aprendizaje colaborativo. Esta integración permitió a los estudiantes aplicar los conceptos aprendidos a nuevos contextos, mejorando su comprensión y habilidades prácticas. Bazantes y Vera (2022) destacaron la importancia de las estrategias didácticas orientadas al desarrollo de trabajos individuales y grupales a través de laboratorios virtuales, enfocándose en la resolución de problemas. Sus conclusiones identifican las estrategias activas que benefician la enseñanza. Además, observaron que los docentes de Física mostraron motivación e interés en mejorar su enseñanza mediante entornos virtuales, integrando competencias didácticas y digitales, especialmente en el uso de laboratorios virtuales bajo el enfoque del aprendizaje activo.</w:t>
      </w:r>
    </w:p>
    <w:p>
      <w:pPr>
        <w:pStyle w:val="ListParagraph"/>
        <w:numPr>
          <w:ilvl w:val="0"/>
          <w:numId w:val="0"/>
        </w:numPr>
        <w:spacing w:lineRule="auto" w:line="240" w:before="0" w:after="0"/>
        <w:ind w:left="36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360" w:right="0" w:hanging="0"/>
        <w:jc w:val="both"/>
        <w:rPr>
          <w:rFonts w:ascii="Times New Roman" w:hAnsi="Times New Roman"/>
          <w:sz w:val="20"/>
          <w:szCs w:val="20"/>
        </w:rPr>
      </w:pPr>
      <w:r>
        <w:rPr>
          <w:rFonts w:eastAsia="Times New Roman" w:cs="Times New Roman" w:ascii="Times New Roman" w:hAnsi="Times New Roman"/>
          <w:sz w:val="20"/>
          <w:szCs w:val="20"/>
        </w:rPr>
        <w:t xml:space="preserve">Se realizó una comparación de medias, destacando que el grupo experimental obtuvo un mayor aprovechamiento en su evaluación, lo que indica que las prácticas de laboratorio virtual con PhET contribuyeron significativamente a su desarrollo. Estos hallazgos coinciden con los resultados de Duarte </w:t>
      </w:r>
      <w:r>
        <w:rPr>
          <w:rFonts w:eastAsia="Times New Roman" w:cs="Times New Roman" w:ascii="Times New Roman" w:hAnsi="Times New Roman"/>
          <w:i/>
          <w:iCs/>
          <w:sz w:val="20"/>
          <w:szCs w:val="20"/>
        </w:rPr>
        <w:t>et al</w:t>
      </w:r>
      <w:r>
        <w:rPr>
          <w:rFonts w:eastAsia="Times New Roman" w:cs="Times New Roman" w:ascii="Times New Roman" w:hAnsi="Times New Roman"/>
          <w:sz w:val="20"/>
          <w:szCs w:val="20"/>
        </w:rPr>
        <w:t xml:space="preserve">., (2022), quienes resaltaron la importancia de evaluar el impacto de estrategias didácticas en el aprendizaje de conceptos de física. </w:t>
      </w:r>
    </w:p>
    <w:p>
      <w:pPr>
        <w:pStyle w:val="ListParagraph"/>
        <w:numPr>
          <w:ilvl w:val="0"/>
          <w:numId w:val="0"/>
        </w:numPr>
        <w:spacing w:lineRule="auto" w:line="240" w:before="0" w:after="0"/>
        <w:ind w:left="360" w:right="0" w:hanging="0"/>
        <w:jc w:val="both"/>
        <w:rPr>
          <w:rFonts w:eastAsia="Times New Roman" w:cs="Times New Roman"/>
        </w:rPr>
      </w:pPr>
      <w:r>
        <w:rPr>
          <w:rFonts w:ascii="Times New Roman" w:hAnsi="Times New Roman"/>
          <w:sz w:val="20"/>
          <w:szCs w:val="20"/>
        </w:rPr>
      </w:r>
    </w:p>
    <w:p>
      <w:pPr>
        <w:pStyle w:val="ListParagraph"/>
        <w:numPr>
          <w:ilvl w:val="0"/>
          <w:numId w:val="0"/>
        </w:numPr>
        <w:spacing w:lineRule="auto" w:line="240" w:before="0" w:after="0"/>
        <w:ind w:left="360" w:right="0" w:hanging="0"/>
        <w:jc w:val="both"/>
        <w:rPr>
          <w:rFonts w:ascii="Times New Roman" w:hAnsi="Times New Roman"/>
          <w:sz w:val="20"/>
          <w:szCs w:val="20"/>
        </w:rPr>
      </w:pPr>
      <w:r>
        <w:rPr>
          <w:rFonts w:eastAsia="Times New Roman" w:cs="Times New Roman" w:ascii="Times New Roman" w:hAnsi="Times New Roman"/>
          <w:sz w:val="20"/>
          <w:szCs w:val="20"/>
        </w:rPr>
        <w:t xml:space="preserve">Además, los resultados de Iriarte y Díaz (2020) apoyaron la efectividad de los laboratorios virtuales en la enseñanza de la física. Con un nivel de significancia del 5% y un p-valor de 0.003496, concluyeron que hubo una mejora en las notas finales de los estudiantes, vinculada al uso de laboratorios virtuales. La implementación de estos laboratorios para abordar las leyes de Newton no solo mejoró las calificaciones finales, sino que también desarrolló competencias científicas en la comprensión del tema.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Finalmente, la conclusión de este estudio dio lugar a una propuesta pedagógica concreta que aboga por la integración continua de la tecnología en el aprendizaje colaborativo en el contexto de la Física General. Esta estrategia, enraizada en un enfoque constructivista, enfatiza la importancia fundamental de los laboratorios virtuales como herramientas para mejorar el proceso de construcción y adquisición de conocimientos en esta área específica.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EFERENCIAS</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pPr>
      <w:r>
        <w:rPr>
          <w:rFonts w:eastAsia="Times New Roman" w:cs="Times New Roman" w:ascii="Times New Roman" w:hAnsi="Times New Roman"/>
          <w:sz w:val="20"/>
          <w:szCs w:val="20"/>
        </w:rPr>
        <w:t xml:space="preserve">Arias G., F. (2012) El proyecto de investigación, Introducción a la metodología científica. 6ta edición. Caracas - República Bolivariana de Venezuela: Editorial Episteme. Disponible en: </w:t>
      </w:r>
      <w:hyperlink r:id="rId16">
        <w:r>
          <w:rPr>
            <w:rStyle w:val="EnlacedeInternet"/>
            <w:rFonts w:eastAsia="Times New Roman" w:cs="Times New Roman" w:ascii="Times New Roman" w:hAnsi="Times New Roman"/>
            <w:color w:val="auto"/>
            <w:sz w:val="20"/>
            <w:szCs w:val="20"/>
          </w:rPr>
          <w:t>http://www.formaciondocente.com.mx/06_RinconInvestigacion/01_Documentos/El Proyecto de Investigacion.pdf</w:t>
        </w:r>
      </w:hyperlink>
      <w:r>
        <w:rPr>
          <w:rFonts w:eastAsia="Times New Roman" w:cs="Times New Roman" w:ascii="Times New Roman" w:hAnsi="Times New Roman"/>
          <w:sz w:val="20"/>
          <w:szCs w:val="20"/>
        </w:rPr>
        <w:t>.</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Arifullah, Halim, A., Syukri, M. y Nurfadilla, E. (2020). </w:t>
      </w:r>
      <w:r>
        <w:rPr>
          <w:rFonts w:eastAsia="Times New Roman" w:cs="Times New Roman" w:ascii="Times New Roman" w:hAnsi="Times New Roman"/>
          <w:color w:val="000000"/>
          <w:sz w:val="20"/>
          <w:szCs w:val="20"/>
          <w:lang w:val="en-US"/>
        </w:rPr>
        <w:t xml:space="preserve">The development of student worksheets with PhET assisted to improve student science process skill The development of student worksheets with PhET assisted to improve student science process skill. </w:t>
      </w:r>
      <w:r>
        <w:rPr>
          <w:rFonts w:eastAsia="Times New Roman" w:cs="Times New Roman" w:ascii="Times New Roman" w:hAnsi="Times New Roman"/>
          <w:color w:val="000000"/>
          <w:sz w:val="20"/>
          <w:szCs w:val="20"/>
        </w:rPr>
        <w:t>Journal of Physics: Conference Series, 1460(012144), 8–11. https://doi.org/10.1088/1742-6596/1460/1/012144</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Bazantes Maldonado, L. A., y Vera Flores, A. G. (2022). El aprendizaje activo en la enseñanza de las colisiones en dos dimensiones mediante estrategias didácticas implementadas en laboratorios virtuales. Universidad de Guayaquil Facultad. https://repositorio.ug.edu.ec/handle/redug/63556</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Berni Moran, L. R. y Olivero Sánchez, F. R. (2019) “La investigación en la praxis del docente : Epistemología didáctica constructivista”, Revista ESPACIOS, 40(12), pp. 1–7. Disponible en: </w:t>
      </w:r>
      <w:hyperlink r:id="rId17">
        <w:r>
          <w:rPr>
            <w:rStyle w:val="EnlacedeInternet"/>
            <w:rFonts w:eastAsia="Times New Roman" w:cs="Times New Roman" w:ascii="Times New Roman" w:hAnsi="Times New Roman"/>
            <w:sz w:val="20"/>
            <w:szCs w:val="20"/>
          </w:rPr>
          <w:t>https://www.revistaespacios.com/a19v40n12/19401203.html</w:t>
        </w:r>
      </w:hyperlink>
      <w:r>
        <w:rPr>
          <w:rFonts w:eastAsia="Times New Roman" w:cs="Times New Roman" w:ascii="Times New Roman" w:hAnsi="Times New Roman"/>
          <w:color w:val="000000"/>
          <w:sz w:val="20"/>
          <w:szCs w:val="20"/>
        </w:rPr>
        <w:t xml:space="preserve">. </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Donoso León, C. E. et al. (2021) “El aprendizaje conceptual de la asignatura de Física a través de una práctica de laboratorio”, Polo del conocimiento, 6(5), pp. 1197–1210. doi: </w:t>
      </w:r>
      <w:hyperlink r:id="rId18">
        <w:r>
          <w:rPr>
            <w:rStyle w:val="EnlacedeInternet"/>
            <w:rFonts w:eastAsia="Times New Roman" w:cs="Times New Roman" w:ascii="Times New Roman" w:hAnsi="Times New Roman"/>
            <w:sz w:val="20"/>
            <w:szCs w:val="20"/>
          </w:rPr>
          <w:t>10.23857/pc.v6i5.2739</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Duarte, J. E., Niño Vega, A. J., &amp; Fernández Morales, F. H. (2022). Simulando Y Resolviendo , La Estrategia Didáctica Para La Enseñanza-Aprendizaje De La Física. Revista Boletín REDIPE, 11(1), 2–16. </w:t>
      </w:r>
      <w:hyperlink r:id="rId19">
        <w:r>
          <w:rPr>
            <w:rStyle w:val="EnlacedeInternet"/>
            <w:rFonts w:eastAsia="Times New Roman" w:cs="Times New Roman" w:ascii="Times New Roman" w:hAnsi="Times New Roman"/>
            <w:sz w:val="20"/>
            <w:szCs w:val="20"/>
          </w:rPr>
          <w:t>https://doi.org/revista.redipe.org/index.php/1/article/view/1634/1544</w:t>
        </w:r>
      </w:hyperlink>
      <w:r>
        <w:rPr>
          <w:rFonts w:eastAsia="Times New Roman" w:cs="Times New Roman" w:ascii="Times New Roman" w:hAnsi="Times New Roman"/>
          <w:color w:val="000000"/>
          <w:sz w:val="20"/>
          <w:szCs w:val="20"/>
        </w:rPr>
        <w:t xml:space="preserve">. </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Hernández Sampieri, R., Fernández Collado, C., &amp; Baptista Lucio, P. (2014) Metodología de la investigación. México D.F.: McGraw-Hill.</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Iriarte Pupo, A. J., y Díaz Castillo, A. (2020). Laboratorios virtuales como escenario didáctico en el aprendizaje de las Leyes de Newton. H. Urzola Berrio, D. Acosta Meza, y J. luis Barbosa (Eds.), Formación educativa en el contexto social y cultural IV (6ta ed., pp. 149–168). Editorial de la Universidad del Zulia.</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Iriarte Pupo, J. A., Pérez Ortega, Y. D. y Soto Estrada, L. P. (2022) “Estrategias didácticas basadas en laboratorios virtuales y presenciales en el aprendizaje de las leyes de Newton”, Assensus, 7(12), pp. 1–4. doi: </w:t>
      </w:r>
      <w:hyperlink r:id="rId20">
        <w:r>
          <w:rPr>
            <w:rStyle w:val="EnlacedeInternet"/>
            <w:rFonts w:eastAsia="Times New Roman" w:cs="Times New Roman" w:ascii="Times New Roman" w:hAnsi="Times New Roman"/>
            <w:sz w:val="20"/>
            <w:szCs w:val="20"/>
          </w:rPr>
          <w:t>https://doi.org/10.21897/assensus.2944</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Lora Pino, J. M. y González Blanquicett, D. Y. (2022) Evaluación de guías de laboratorio basadas en simuladores PhET para el aprendizaje de la Física en estudiantes de media académica de la Institución Educativa Jean Piaget del municipio de Chinú Córdoba. Repositorio institucional de la Universidad de Córdoba. Disponible en: </w:t>
      </w:r>
      <w:hyperlink r:id="rId21">
        <w:r>
          <w:rPr>
            <w:rStyle w:val="EnlacedeInternet"/>
            <w:rFonts w:eastAsia="Times New Roman" w:cs="Times New Roman" w:ascii="Times New Roman" w:hAnsi="Times New Roman"/>
            <w:sz w:val="20"/>
            <w:szCs w:val="20"/>
          </w:rPr>
          <w:t>https://repositorio.unicordoba.edu.co/handle/ucordoba/6799</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Mellizo, R. et al. (2022) “Simulaciones En Phet Como Estrategia En Tiempos De Covid-19 Para Generar Aprendizaje Significativo Al Potenciar La Competencia Explicación De Fenómenos.”, Panorama, 16(30). doi: </w:t>
      </w:r>
      <w:hyperlink r:id="rId22">
        <w:r>
          <w:rPr>
            <w:rStyle w:val="EnlacedeInternet"/>
            <w:rFonts w:eastAsia="Times New Roman" w:cs="Times New Roman" w:ascii="Times New Roman" w:hAnsi="Times New Roman"/>
            <w:sz w:val="20"/>
            <w:szCs w:val="20"/>
          </w:rPr>
          <w:t>https://doi.org/10.15765/pnrm.v16i30.3135 Politécnico</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Montiel Pérez, H. </w:t>
      </w:r>
      <w:r>
        <w:rPr>
          <w:rFonts w:eastAsia="Times New Roman" w:cs="Times New Roman" w:ascii="Times New Roman" w:hAnsi="Times New Roman"/>
          <w:sz w:val="20"/>
          <w:szCs w:val="20"/>
        </w:rPr>
        <w:t xml:space="preserve">(2014) Física </w:t>
      </w:r>
      <w:r>
        <w:rPr>
          <w:rFonts w:eastAsia="Times New Roman" w:cs="Times New Roman" w:ascii="Times New Roman" w:hAnsi="Times New Roman"/>
          <w:color w:val="000000"/>
          <w:sz w:val="20"/>
          <w:szCs w:val="20"/>
        </w:rPr>
        <w:t>General. 5a Edición. México D.F.: Grupo editorial Patria.</w:t>
      </w:r>
    </w:p>
    <w:p>
      <w:pPr>
        <w:pStyle w:val="Normal"/>
        <w:pBdr/>
        <w:spacing w:lineRule="auto" w:line="240" w:before="0" w:after="0"/>
        <w:ind w:left="0" w:right="0" w:hanging="0"/>
        <w:jc w:val="both"/>
        <w:rPr>
          <w:rFonts w:ascii="Times New Roman" w:hAnsi="Times New Roman" w:eastAsia="Times New Roman" w:cs="Times New Roman"/>
          <w:color w:val="000000"/>
          <w:sz w:val="20"/>
          <w:szCs w:val="20"/>
          <w:lang w:val="en-US"/>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lang w:val="en-US"/>
        </w:rPr>
        <w:t xml:space="preserve">Morales Acosta, M. A. y Romero Valdez, K. K. (2018) “Basic Sciences in Civil Engineer Training”, RITI Journal, 6(12), pp. 1–20. doi: </w:t>
      </w:r>
      <w:hyperlink r:id="rId23">
        <w:r>
          <w:rPr>
            <w:rStyle w:val="EnlacedeInternet"/>
            <w:rFonts w:eastAsia="Times New Roman" w:cs="Times New Roman" w:ascii="Times New Roman" w:hAnsi="Times New Roman"/>
            <w:sz w:val="20"/>
            <w:szCs w:val="20"/>
            <w:lang w:val="en-US"/>
          </w:rPr>
          <w:t>https://doi.org/10.36825/RITI.06.12.003</w:t>
        </w:r>
      </w:hyperlink>
      <w:r>
        <w:rPr>
          <w:rFonts w:eastAsia="Times New Roman" w:cs="Times New Roman" w:ascii="Times New Roman" w:hAnsi="Times New Roman"/>
          <w:color w:val="000000"/>
          <w:sz w:val="20"/>
          <w:szCs w:val="20"/>
          <w:lang w:val="en-US"/>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Olivo Franco, J. L. (2022) “De Visiones Erróneas de la Ciencia a Opciones Epistemológicas-didácticas que Intentan Resignificarla”, Revista De Ciencias De La Educación, 1(31), pp. 141–160. doi: </w:t>
      </w:r>
      <w:hyperlink r:id="rId24">
        <w:r>
          <w:rPr>
            <w:rStyle w:val="EnlacedeInternet"/>
            <w:rFonts w:eastAsia="Times New Roman" w:cs="Times New Roman" w:ascii="Times New Roman" w:hAnsi="Times New Roman"/>
            <w:sz w:val="20"/>
            <w:szCs w:val="20"/>
          </w:rPr>
          <w:t>https://doi.org/10.12795/CP.2022.i31.v1.08</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Ortiz Hermosillo, C. A. y Mejía Maldonado, M. E. (2022) “Uso del simulador PhET como herramienta didáctica para el aprendizaje de funciones vectoriales y análisis de la hélice en aplicaciones de ingeniería”, en Avances en Matemática Educativa. Actividades e Investigación. USO. Primera ed. Ciudad de México: Editorial Lectorum, S. A. de C.V., pp. 1–13. Disponible en: </w:t>
      </w:r>
      <w:hyperlink r:id="rId25">
        <w:r>
          <w:rPr>
            <w:rStyle w:val="EnlacedeInternet"/>
            <w:rFonts w:eastAsia="Times New Roman" w:cs="Times New Roman" w:ascii="Times New Roman" w:hAnsi="Times New Roman"/>
            <w:sz w:val="20"/>
            <w:szCs w:val="20"/>
          </w:rPr>
          <w:t>https://www.cicata.ipn.mx/assets/files/cicata/ProME/docs/Archivos/ProgramaEditorial/AvaME/AMEANo13.1.pdf</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Otálvarez Vargas, L. G. (2022) Implementación de un laboratorio virtual en las prácticas de experimentación, mediante la incorporación del simulador PhET, orientado a fortalecer la comprensión de los estudiantes de décimo grado en la enseñanza de la física experimental de una institución</w:t>
      </w:r>
      <w:r>
        <w:rPr>
          <w:rFonts w:ascii="Times New Roman" w:hAnsi="Times New Roman"/>
          <w:sz w:val="20"/>
          <w:szCs w:val="20"/>
        </w:rPr>
        <w:t xml:space="preserve"> </w:t>
      </w:r>
      <w:r>
        <w:rPr>
          <w:rFonts w:eastAsia="Times New Roman" w:cs="Times New Roman" w:ascii="Times New Roman" w:hAnsi="Times New Roman"/>
          <w:color w:val="000000"/>
          <w:sz w:val="20"/>
          <w:szCs w:val="20"/>
        </w:rPr>
        <w:t xml:space="preserve">Oficial, Maestría Mediada por TIC. Universidad del Norte. doi: </w:t>
      </w:r>
      <w:hyperlink r:id="rId26">
        <w:r>
          <w:rPr>
            <w:rStyle w:val="EnlacedeInternet"/>
            <w:rFonts w:eastAsia="Times New Roman" w:cs="Times New Roman" w:ascii="Times New Roman" w:hAnsi="Times New Roman"/>
            <w:sz w:val="20"/>
            <w:szCs w:val="20"/>
          </w:rPr>
          <w:t>http://hdl.handle.net/10584/11482</w:t>
        </w:r>
      </w:hyperlink>
      <w:r>
        <w:rPr>
          <w:rFonts w:eastAsia="Times New Roman" w:cs="Times New Roman" w:ascii="Times New Roman" w:hAnsi="Times New Roman"/>
          <w:color w:val="000000"/>
          <w:sz w:val="20"/>
          <w:szCs w:val="20"/>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Pio Salazar, N. G. y Mondéjar Rodríguez, J. J. (2020) Simulaciones computacionales - laboratorios virtuales para modelar experimentos físicos docente., ARTICLE. Disponible en: </w:t>
      </w:r>
      <w:hyperlink r:id="rId27">
        <w:r>
          <w:rPr>
            <w:rStyle w:val="EnlacedeInternet"/>
            <w:rFonts w:eastAsia="Times New Roman" w:cs="Times New Roman" w:ascii="Times New Roman" w:hAnsi="Times New Roman"/>
            <w:sz w:val="20"/>
            <w:szCs w:val="20"/>
          </w:rPr>
          <w:t>https://www.researchgate.net/publication/344251535_SIMULACIONES_COMPUTACIONALES_-LABORATORIOS_VIRTUALES_PARA_MODELAR_EXPERIMENTOS_FISICOS_DOCENTE_COMPUTING_SIMULATIONS_-VIRTUAL_LABORATORIES_TO_MODEL_PHYSICAL_EDUCATIONAL_EXPERIMENTS</w:t>
        </w:r>
      </w:hyperlink>
      <w:r>
        <w:rPr>
          <w:rFonts w:eastAsia="Times New Roman" w:cs="Times New Roman" w:ascii="Times New Roman" w:hAnsi="Times New Roman"/>
          <w:color w:val="000000"/>
          <w:sz w:val="20"/>
          <w:szCs w:val="20"/>
        </w:rPr>
        <w:t xml:space="preserve"> (Consultado: el 20 de junio de 2023).</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Rodríguez, A., León, F. y Carrillo, L. (2020). Laboratorios virtuales: una alternativa en la enseñanza de la física. </w:t>
      </w:r>
      <w:r>
        <w:rPr>
          <w:rFonts w:eastAsia="Times New Roman" w:cs="Times New Roman" w:ascii="Times New Roman" w:hAnsi="Times New Roman"/>
          <w:color w:val="000000"/>
          <w:sz w:val="20"/>
          <w:szCs w:val="20"/>
          <w:lang w:val="en-US"/>
        </w:rPr>
        <w:t>Revista Mexicana de Física, 66(1), 67-72.</w:t>
      </w:r>
    </w:p>
    <w:p>
      <w:pPr>
        <w:pStyle w:val="Normal"/>
        <w:pBdr/>
        <w:spacing w:lineRule="auto" w:line="240" w:before="0" w:after="0"/>
        <w:ind w:left="0" w:right="0" w:hanging="0"/>
        <w:jc w:val="both"/>
        <w:rPr>
          <w:rFonts w:ascii="Times New Roman" w:hAnsi="Times New Roman" w:eastAsia="Times New Roman" w:cs="Times New Roman"/>
          <w:color w:val="000000"/>
          <w:sz w:val="20"/>
          <w:szCs w:val="20"/>
          <w:lang w:val="en-US"/>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lang w:val="en-US"/>
        </w:rPr>
        <w:t xml:space="preserve">Verawat Putu, N. N. S., Handriani, L. S. y Prahani, B. K. (2022) </w:t>
      </w:r>
      <w:r>
        <w:rPr>
          <w:rFonts w:eastAsia="Times New Roman" w:cs="Times New Roman" w:ascii="Times New Roman" w:hAnsi="Times New Roman"/>
          <w:sz w:val="20"/>
          <w:szCs w:val="20"/>
          <w:lang w:val="en-US"/>
        </w:rPr>
        <w:t xml:space="preserve">“The Experimental Experience of Motion Kinematics in Biology Class Using PhET: Virtual Simulation and Its Impact on Learning Outcomes”. </w:t>
      </w:r>
      <w:r>
        <w:rPr>
          <w:rFonts w:eastAsia="Times New Roman" w:cs="Times New Roman" w:ascii="Times New Roman" w:hAnsi="Times New Roman"/>
          <w:color w:val="000000"/>
          <w:sz w:val="20"/>
          <w:szCs w:val="20"/>
          <w:lang w:val="en-US"/>
        </w:rPr>
        <w:t>International Journal of Essential Competencies in Education, 1(1), pp. 11–17</w:t>
      </w:r>
      <w:r>
        <w:rPr>
          <w:rFonts w:eastAsia="Times New Roman" w:cs="Times New Roman" w:ascii="Times New Roman" w:hAnsi="Times New Roman"/>
          <w:sz w:val="20"/>
          <w:szCs w:val="20"/>
          <w:lang w:val="en-US"/>
        </w:rPr>
        <w:t xml:space="preserve">. doi: </w:t>
      </w:r>
      <w:hyperlink r:id="rId28">
        <w:r>
          <w:rPr>
            <w:rStyle w:val="EnlacedeInternet"/>
            <w:rFonts w:eastAsia="Times New Roman" w:cs="Times New Roman" w:ascii="Times New Roman" w:hAnsi="Times New Roman"/>
            <w:sz w:val="20"/>
            <w:szCs w:val="20"/>
            <w:lang w:val="en-US"/>
          </w:rPr>
          <w:t>https://doi.org/10.36312/ijece.v1i1.729</w:t>
        </w:r>
      </w:hyperlink>
      <w:r>
        <w:rPr>
          <w:rFonts w:eastAsia="Times New Roman" w:cs="Times New Roman" w:ascii="Times New Roman" w:hAnsi="Times New Roman"/>
          <w:color w:val="000000"/>
          <w:sz w:val="20"/>
          <w:szCs w:val="20"/>
          <w:lang w:val="en-US"/>
        </w:rPr>
        <w:t>.</w:t>
      </w:r>
    </w:p>
    <w:p>
      <w:pPr>
        <w:pStyle w:val="Normal"/>
        <w:pBdr/>
        <w:spacing w:lineRule="auto" w:line="240" w:before="0" w:after="0"/>
        <w:ind w:left="0" w:right="0" w:hanging="0"/>
        <w:jc w:val="both"/>
        <w:rPr>
          <w:rFonts w:ascii="Times New Roman" w:hAnsi="Times New Roman" w:eastAsia="Times New Roman" w:cs="Times New Roman"/>
          <w:color w:val="000000"/>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color w:val="000000"/>
          <w:sz w:val="20"/>
          <w:szCs w:val="20"/>
        </w:rPr>
        <w:t xml:space="preserve">Zaldívar-Colado, A. (2019) “Laboratorios reales versus laboratorios virtuales en las carreras de ciencias de la computación”, IE Revista de investigación educativa de la REDIECH, 10(18), pp. 9–22. doi: </w:t>
      </w:r>
      <w:hyperlink r:id="rId29">
        <w:r>
          <w:rPr>
            <w:rStyle w:val="EnlacedeInternet"/>
            <w:rFonts w:eastAsia="Times New Roman" w:cs="Times New Roman" w:ascii="Times New Roman" w:hAnsi="Times New Roman"/>
            <w:sz w:val="20"/>
            <w:szCs w:val="20"/>
          </w:rPr>
          <w:t>https://doi.org/10.33010/ie_rie_rediech.v10i18.454</w:t>
        </w:r>
      </w:hyperlink>
      <w:r>
        <w:rPr>
          <w:rFonts w:eastAsia="Times New Roman" w:cs="Times New Roman" w:ascii="Times New Roman" w:hAnsi="Times New Roman"/>
          <w:color w:val="000000"/>
          <w:sz w:val="20"/>
          <w:szCs w:val="20"/>
        </w:rPr>
        <w:t>.</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sectPr>
      <w:headerReference w:type="even" r:id="rId30"/>
      <w:headerReference w:type="default" r:id="rId31"/>
      <w:headerReference w:type="first" r:id="rId32"/>
      <w:footerReference w:type="even" r:id="rId33"/>
      <w:footerReference w:type="default" r:id="rId34"/>
      <w:footerReference w:type="first" r:id="rId35"/>
      <w:type w:val="continuous"/>
      <w:pgSz w:w="12240" w:h="15840"/>
      <w:pgMar w:left="1417" w:right="1417" w:header="1417" w:top="1983" w:footer="1417" w:bottom="2092"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30</w:t>
          </w:r>
          <w:r>
            <w:rPr>
              <w:rFonts w:ascii="Times new roman" w:hAnsi="Times new roman"/>
              <w:sz w:val="16"/>
              <w:szCs w:val="16"/>
            </w:rPr>
            <w:t>/Abril/2024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30</w:t>
          </w:r>
          <w:r>
            <w:rPr>
              <w:rFonts w:ascii="Times new roman" w:hAnsi="Times new roman"/>
              <w:sz w:val="16"/>
              <w:szCs w:val="16"/>
            </w:rPr>
            <w:t>/Abril/2024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30</w:t>
          </w:r>
          <w:r>
            <w:rPr>
              <w:rFonts w:ascii="Times new roman" w:hAnsi="Times new roman"/>
              <w:sz w:val="16"/>
              <w:szCs w:val="16"/>
            </w:rPr>
            <w:t>/Abril/2024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26</w:t>
    </w:r>
    <w:r>
      <w:rPr>
        <w:rFonts w:ascii="Times new roman" w:hAnsi="Times new roman"/>
        <w:b w:val="false"/>
        <w:i/>
        <w:iCs/>
        <w:caps w:val="false"/>
        <w:smallCaps w:val="false"/>
        <w:spacing w:val="0"/>
        <w:sz w:val="16"/>
        <w:szCs w:val="16"/>
      </w:rPr>
      <w:t>,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26</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26</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26</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26</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26</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26</w:t>
    </w:r>
    <w:r>
      <w:rPr>
        <w:rFonts w:ascii="Times new roman" w:hAnsi="Times new roman"/>
        <w:b w:val="false"/>
        <w:i/>
        <w:iCs/>
        <w:caps w:val="false"/>
        <w:smallCaps w:val="false"/>
        <w:spacing w:val="0"/>
        <w:sz w:val="16"/>
        <w:szCs w:val="16"/>
      </w:rPr>
      <w:t>, Julio - Diciembre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26</w:t>
    </w:r>
    <w:r>
      <w:rPr>
        <w:rFonts w:ascii="Times new roman" w:hAnsi="Times new roman"/>
        <w:b w:val="false"/>
        <w:i/>
        <w:iCs/>
        <w:caps w:val="false"/>
        <w:smallCaps w:val="false"/>
        <w:spacing w:val="0"/>
        <w:sz w:val="16"/>
        <w:szCs w:val="16"/>
      </w:rPr>
      <w:t>, Julio - Diciembre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5"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26</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e35bc9"/>
    <w:rPr>
      <w:color w:val="0000FF" w:themeColor="hyperlink"/>
      <w:u w:val="single"/>
    </w:rPr>
  </w:style>
  <w:style w:type="character" w:styleId="UnresolvedMention">
    <w:name w:val="Unresolved Mention"/>
    <w:basedOn w:val="DefaultParagraphFont"/>
    <w:uiPriority w:val="99"/>
    <w:semiHidden/>
    <w:unhideWhenUsed/>
    <w:qFormat/>
    <w:rsid w:val="00e35bc9"/>
    <w:rPr>
      <w:color w:val="605E5C"/>
      <w:shd w:fill="E1DFDD" w:val="clear"/>
    </w:rPr>
  </w:style>
  <w:style w:type="character" w:styleId="Annotationreference">
    <w:name w:val="annotation reference"/>
    <w:basedOn w:val="DefaultParagraphFont"/>
    <w:uiPriority w:val="99"/>
    <w:semiHidden/>
    <w:unhideWhenUsed/>
    <w:qFormat/>
    <w:rsid w:val="000f65c3"/>
    <w:rPr>
      <w:sz w:val="16"/>
      <w:szCs w:val="16"/>
    </w:rPr>
  </w:style>
  <w:style w:type="character" w:styleId="TextocomentarioCar" w:customStyle="1">
    <w:name w:val="Texto comentario Car"/>
    <w:basedOn w:val="DefaultParagraphFont"/>
    <w:link w:val="Textocomentario"/>
    <w:uiPriority w:val="99"/>
    <w:qFormat/>
    <w:rsid w:val="000f65c3"/>
    <w:rPr>
      <w:sz w:val="20"/>
      <w:szCs w:val="20"/>
    </w:rPr>
  </w:style>
  <w:style w:type="character" w:styleId="AsuntodelcomentarioCar" w:customStyle="1">
    <w:name w:val="Asunto del comentario Car"/>
    <w:basedOn w:val="TextocomentarioCar"/>
    <w:link w:val="Asuntodelcomentario"/>
    <w:uiPriority w:val="99"/>
    <w:semiHidden/>
    <w:qFormat/>
    <w:rsid w:val="000f65c3"/>
    <w:rPr>
      <w:b/>
      <w:bCs/>
      <w:sz w:val="20"/>
      <w:szCs w:val="20"/>
    </w:rPr>
  </w:style>
  <w:style w:type="character" w:styleId="EnlacedeInternetvisitado">
    <w:name w:val="Enlace de Internet visitado"/>
    <w:basedOn w:val="DefaultParagraphFont"/>
    <w:uiPriority w:val="99"/>
    <w:semiHidden/>
    <w:unhideWhenUsed/>
    <w:rsid w:val="006c6f85"/>
    <w:rPr>
      <w:color w:val="800080" w:themeColor="followed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e3294"/>
    <w:pPr>
      <w:spacing w:before="0" w:after="160"/>
      <w:ind w:left="720" w:hanging="0"/>
      <w:contextualSpacing/>
    </w:pPr>
    <w:rPr/>
  </w:style>
  <w:style w:type="paragraph" w:styleId="Revision">
    <w:name w:val="Revision"/>
    <w:uiPriority w:val="99"/>
    <w:semiHidden/>
    <w:qFormat/>
    <w:rsid w:val="000a31f0"/>
    <w:pPr>
      <w:widowControl/>
      <w:bidi w:val="0"/>
      <w:spacing w:lineRule="auto" w:line="240" w:before="0" w:after="0"/>
      <w:jc w:val="left"/>
    </w:pPr>
    <w:rPr>
      <w:rFonts w:ascii="Calibri" w:hAnsi="Calibri" w:eastAsia="Calibri" w:cs="Calibri"/>
      <w:color w:val="auto"/>
      <w:kern w:val="0"/>
      <w:sz w:val="22"/>
      <w:szCs w:val="22"/>
      <w:lang w:val="es-MX" w:eastAsia="es-MX" w:bidi="ar-SA"/>
    </w:rPr>
  </w:style>
  <w:style w:type="paragraph" w:styleId="Annotationtext">
    <w:name w:val="annotation text"/>
    <w:basedOn w:val="Normal"/>
    <w:link w:val="TextocomentarioCar"/>
    <w:uiPriority w:val="99"/>
    <w:unhideWhenUsed/>
    <w:qFormat/>
    <w:rsid w:val="000f65c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0f65c3"/>
    <w:pPr/>
    <w:rPr>
      <w:b/>
      <w:bCs/>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www.formaciondocente.com.mx/06_RinconInvestigacion/01_Documentos/El Proyecto de Investigacion.pdf" TargetMode="External"/><Relationship Id="rId17" Type="http://schemas.openxmlformats.org/officeDocument/2006/relationships/hyperlink" Target="https://www.revistaespacios.com/a19v40n12/19401203.html" TargetMode="External"/><Relationship Id="rId18" Type="http://schemas.openxmlformats.org/officeDocument/2006/relationships/hyperlink" Target="10.23857/pc.v6i5.2739" TargetMode="External"/><Relationship Id="rId19" Type="http://schemas.openxmlformats.org/officeDocument/2006/relationships/hyperlink" Target="https://doi.org/revista.redipe.org/index.php/1/article/view/1634/1544" TargetMode="External"/><Relationship Id="rId20" Type="http://schemas.openxmlformats.org/officeDocument/2006/relationships/hyperlink" Target="https://doi.org/10.21897/assensus.2944" TargetMode="External"/><Relationship Id="rId21" Type="http://schemas.openxmlformats.org/officeDocument/2006/relationships/hyperlink" Target="https://repositorio.unicordoba.edu.co/handle/ucordoba/6799" TargetMode="External"/><Relationship Id="rId22" Type="http://schemas.openxmlformats.org/officeDocument/2006/relationships/hyperlink" Target="https://doi.org/10.15765/pnrm.v16i30.3135 Polit&#233;cnico" TargetMode="External"/><Relationship Id="rId23" Type="http://schemas.openxmlformats.org/officeDocument/2006/relationships/hyperlink" Target="https://doi.org/10.36825/RITI.06.12.003" TargetMode="External"/><Relationship Id="rId24" Type="http://schemas.openxmlformats.org/officeDocument/2006/relationships/hyperlink" Target="https://doi.org/10.12795/CP.2022.i31.v1.08" TargetMode="External"/><Relationship Id="rId25" Type="http://schemas.openxmlformats.org/officeDocument/2006/relationships/hyperlink" Target="https://www.cicata.ipn.mx/assets/files/cicata/ProME/docs/Archivos/ProgramaEditorial/AvaME/AMEANo13.1.pdf" TargetMode="External"/><Relationship Id="rId26" Type="http://schemas.openxmlformats.org/officeDocument/2006/relationships/hyperlink" Target="http://hdl.handle.net/10584/11482" TargetMode="External"/><Relationship Id="rId27" Type="http://schemas.openxmlformats.org/officeDocument/2006/relationships/hyperlink" Target="https://www.researchgate.net/publication/344251535_SIMULACIONES_COMPUTACIONALES_-LABORATORIOS_VIRTUALES_PARA_MODELAR_EXPERIMENTOS_FISICOS_DOCENTE_COMPUTING_SIMULATIONS_-VIRTUAL_LABORATORIES_TO_MODEL_PHYSICAL_EDUCATIONAL_EXPERIMENTS" TargetMode="External"/><Relationship Id="rId28" Type="http://schemas.openxmlformats.org/officeDocument/2006/relationships/hyperlink" Target="https://doi.org/10.36312/ijece.v1i1.729" TargetMode="External"/><Relationship Id="rId29" Type="http://schemas.openxmlformats.org/officeDocument/2006/relationships/hyperlink" Target="https://doi.org/10.33010/ie_rie_rediech.v10i18.454" TargetMode="External"/><Relationship Id="rId30" Type="http://schemas.openxmlformats.org/officeDocument/2006/relationships/header" Target="header7.xml"/><Relationship Id="rId31" Type="http://schemas.openxmlformats.org/officeDocument/2006/relationships/header" Target="header8.xml"/><Relationship Id="rId32" Type="http://schemas.openxmlformats.org/officeDocument/2006/relationships/header" Target="header9.xml"/><Relationship Id="rId33" Type="http://schemas.openxmlformats.org/officeDocument/2006/relationships/footer" Target="footer7.xml"/><Relationship Id="rId34" Type="http://schemas.openxmlformats.org/officeDocument/2006/relationships/footer" Target="footer8.xml"/><Relationship Id="rId35" Type="http://schemas.openxmlformats.org/officeDocument/2006/relationships/footer" Target="footer9.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_rels/header9.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C1879-C397-4115-A73C-F79D1ABB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Application>LibreOffice/7.0.4.2$Linux_X86_64 LibreOffice_project/00$Build-2</Application>
  <AppVersion>15.0000</AppVersion>
  <Pages>9</Pages>
  <Words>5053</Words>
  <Characters>29957</Characters>
  <CharactersWithSpaces>34823</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2024-04-22T21:36:00Z</dcterms:created>
  <dc:creator>ACER</dc:creator>
  <dc:description/>
  <dc:language>es-MX</dc:language>
  <cp:lastModifiedBy/>
  <dcterms:modified xsi:type="dcterms:W3CDTF">2024-07-23T03:11:28Z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